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9B" w:rsidRPr="00FF13DF" w:rsidRDefault="009A2E9B">
      <w:pPr>
        <w:rPr>
          <w:noProof/>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8"/>
        <w:gridCol w:w="222"/>
        <w:gridCol w:w="222"/>
      </w:tblGrid>
      <w:tr w:rsidR="00F91EB9" w:rsidRPr="00FF13DF" w:rsidTr="00284975">
        <w:tc>
          <w:tcPr>
            <w:tcW w:w="10238" w:type="dxa"/>
          </w:tcPr>
          <w:p w:rsidR="00F91EB9" w:rsidRPr="00FF13DF" w:rsidRDefault="00F91EB9">
            <w:pPr>
              <w:rPr>
                <w:sz w:val="18"/>
                <w:szCs w:val="18"/>
              </w:rPr>
            </w:pPr>
          </w:p>
        </w:tc>
        <w:tc>
          <w:tcPr>
            <w:tcW w:w="222" w:type="dxa"/>
          </w:tcPr>
          <w:p w:rsidR="00F91EB9" w:rsidRPr="00FF13DF" w:rsidRDefault="00F91EB9" w:rsidP="00205BFC">
            <w:pPr>
              <w:pStyle w:val="Intestazione"/>
              <w:rPr>
                <w:rFonts w:ascii="Arial Narrow" w:hAnsi="Arial Narrow" w:cs="Arial"/>
                <w:sz w:val="18"/>
                <w:szCs w:val="18"/>
              </w:rPr>
            </w:pPr>
          </w:p>
        </w:tc>
        <w:tc>
          <w:tcPr>
            <w:tcW w:w="222" w:type="dxa"/>
            <w:vAlign w:val="center"/>
          </w:tcPr>
          <w:p w:rsidR="00F91EB9" w:rsidRPr="00FF13DF" w:rsidRDefault="00F91EB9" w:rsidP="00205BFC">
            <w:pPr>
              <w:pStyle w:val="Intestazione"/>
              <w:jc w:val="center"/>
              <w:rPr>
                <w:sz w:val="18"/>
                <w:szCs w:val="18"/>
              </w:rPr>
            </w:pPr>
          </w:p>
        </w:tc>
      </w:tr>
    </w:tbl>
    <w:p w:rsidR="0074243A" w:rsidRPr="00FF13DF" w:rsidRDefault="0074243A" w:rsidP="0074243A">
      <w:pPr>
        <w:numPr>
          <w:ilvl w:val="0"/>
          <w:numId w:val="13"/>
        </w:numPr>
        <w:spacing w:after="0" w:line="240" w:lineRule="auto"/>
        <w:rPr>
          <w:rFonts w:ascii="Times New Roman" w:hAnsi="Times New Roman" w:cs="Times New Roman"/>
          <w:b/>
          <w:sz w:val="18"/>
          <w:szCs w:val="18"/>
          <w:u w:val="single"/>
        </w:rPr>
      </w:pPr>
      <w:r w:rsidRPr="00FF13DF">
        <w:rPr>
          <w:rFonts w:ascii="Times New Roman" w:hAnsi="Times New Roman" w:cs="Times New Roman"/>
          <w:b/>
          <w:sz w:val="18"/>
          <w:szCs w:val="18"/>
          <w:u w:val="single"/>
        </w:rPr>
        <w:t>Allegato  Scheda  A</w:t>
      </w:r>
    </w:p>
    <w:p w:rsidR="0074243A" w:rsidRPr="00FF13DF" w:rsidRDefault="0074243A" w:rsidP="0074243A">
      <w:pPr>
        <w:rPr>
          <w:rFonts w:ascii="Times New Roman" w:hAnsi="Times New Roman" w:cs="Times New Roman"/>
          <w:sz w:val="18"/>
          <w:szCs w:val="18"/>
        </w:rPr>
      </w:pPr>
    </w:p>
    <w:p w:rsidR="0074243A" w:rsidRPr="00FF13DF" w:rsidRDefault="0074243A" w:rsidP="0074243A">
      <w:pPr>
        <w:spacing w:before="120" w:after="120"/>
        <w:jc w:val="center"/>
        <w:rPr>
          <w:rFonts w:ascii="Times New Roman" w:hAnsi="Times New Roman" w:cs="Times New Roman"/>
          <w:b/>
          <w:bCs/>
          <w:sz w:val="18"/>
          <w:szCs w:val="18"/>
        </w:rPr>
      </w:pPr>
      <w:r w:rsidRPr="00FF13DF">
        <w:rPr>
          <w:rFonts w:ascii="Times New Roman" w:hAnsi="Times New Roman" w:cs="Times New Roman"/>
          <w:b/>
          <w:bCs/>
          <w:sz w:val="18"/>
          <w:szCs w:val="18"/>
        </w:rPr>
        <w:t xml:space="preserve">DOMANDA DI ISCRIZIONE alla Scuola dell’infanzia A.S. </w:t>
      </w:r>
      <w:r w:rsidR="00F92ED7" w:rsidRPr="00FF13DF">
        <w:rPr>
          <w:rFonts w:ascii="Times New Roman" w:hAnsi="Times New Roman" w:cs="Times New Roman"/>
          <w:b/>
          <w:bCs/>
          <w:sz w:val="18"/>
          <w:szCs w:val="18"/>
        </w:rPr>
        <w:t>2020/21</w:t>
      </w:r>
    </w:p>
    <w:p w:rsidR="0074243A" w:rsidRPr="00FF13DF" w:rsidRDefault="0074243A" w:rsidP="009A2E9B">
      <w:pPr>
        <w:spacing w:after="240"/>
        <w:rPr>
          <w:rFonts w:ascii="Times New Roman" w:hAnsi="Times New Roman" w:cs="Times New Roman"/>
          <w:b/>
          <w:i/>
          <w:sz w:val="18"/>
          <w:szCs w:val="18"/>
        </w:rPr>
      </w:pPr>
      <w:r w:rsidRPr="00FF13DF">
        <w:rPr>
          <w:rFonts w:ascii="Times New Roman" w:hAnsi="Times New Roman" w:cs="Times New Roman"/>
          <w:b/>
          <w:i/>
          <w:sz w:val="18"/>
          <w:szCs w:val="18"/>
        </w:rPr>
        <w:t>Al Dirigente scolastico dell’Istituto Comprensivo “Giovanni XXIII” – Statte</w:t>
      </w:r>
    </w:p>
    <w:p w:rsidR="0074243A" w:rsidRPr="00FF13DF" w:rsidRDefault="0074243A" w:rsidP="0006227B">
      <w:pPr>
        <w:spacing w:after="100" w:afterAutospacing="1"/>
        <w:jc w:val="center"/>
        <w:rPr>
          <w:rFonts w:ascii="Times New Roman" w:hAnsi="Times New Roman" w:cs="Times New Roman"/>
          <w:sz w:val="18"/>
          <w:szCs w:val="18"/>
        </w:rPr>
      </w:pPr>
      <w:r w:rsidRPr="00FF13DF">
        <w:rPr>
          <w:rFonts w:ascii="Times New Roman" w:hAnsi="Times New Roman" w:cs="Times New Roman"/>
          <w:sz w:val="18"/>
          <w:szCs w:val="18"/>
        </w:rPr>
        <w:t xml:space="preserve">__l__ </w:t>
      </w:r>
      <w:proofErr w:type="spellStart"/>
      <w:r w:rsidRPr="00FF13DF">
        <w:rPr>
          <w:rFonts w:ascii="Times New Roman" w:hAnsi="Times New Roman" w:cs="Times New Roman"/>
          <w:sz w:val="18"/>
          <w:szCs w:val="18"/>
        </w:rPr>
        <w:t>sottoscritt</w:t>
      </w:r>
      <w:proofErr w:type="spellEnd"/>
      <w:r w:rsidRPr="00FF13DF">
        <w:rPr>
          <w:rFonts w:ascii="Times New Roman" w:hAnsi="Times New Roman" w:cs="Times New Roman"/>
          <w:sz w:val="18"/>
          <w:szCs w:val="18"/>
        </w:rPr>
        <w:t>___  __________________________________in qualità di □ padre  □ madre  □ tutore</w:t>
      </w:r>
    </w:p>
    <w:p w:rsidR="0074243A" w:rsidRPr="00FF13DF" w:rsidRDefault="0074243A" w:rsidP="0006227B">
      <w:pPr>
        <w:spacing w:after="100" w:afterAutospacing="1"/>
        <w:ind w:left="2124" w:firstLine="708"/>
        <w:rPr>
          <w:rFonts w:ascii="Times New Roman" w:hAnsi="Times New Roman" w:cs="Times New Roman"/>
          <w:sz w:val="18"/>
          <w:szCs w:val="18"/>
        </w:rPr>
      </w:pPr>
      <w:r w:rsidRPr="00FF13DF">
        <w:rPr>
          <w:rFonts w:ascii="Times New Roman" w:hAnsi="Times New Roman" w:cs="Times New Roman"/>
          <w:sz w:val="18"/>
          <w:szCs w:val="18"/>
        </w:rPr>
        <w:t>(cognome e nome)</w:t>
      </w:r>
    </w:p>
    <w:p w:rsidR="0074243A" w:rsidRPr="00FF13DF" w:rsidRDefault="0074243A" w:rsidP="0074243A">
      <w:pPr>
        <w:jc w:val="center"/>
        <w:rPr>
          <w:rFonts w:ascii="Times New Roman" w:hAnsi="Times New Roman" w:cs="Times New Roman"/>
          <w:b/>
          <w:bCs/>
          <w:sz w:val="18"/>
          <w:szCs w:val="18"/>
        </w:rPr>
      </w:pPr>
      <w:r w:rsidRPr="00FF13DF">
        <w:rPr>
          <w:rFonts w:ascii="Times New Roman" w:hAnsi="Times New Roman" w:cs="Times New Roman"/>
          <w:b/>
          <w:bCs/>
          <w:sz w:val="18"/>
          <w:szCs w:val="18"/>
        </w:rPr>
        <w:t>CHIEDE</w:t>
      </w:r>
    </w:p>
    <w:p w:rsidR="00A0542C" w:rsidRPr="00FF13DF" w:rsidRDefault="0074243A" w:rsidP="0074243A">
      <w:pPr>
        <w:spacing w:line="240" w:lineRule="atLeast"/>
        <w:jc w:val="both"/>
        <w:rPr>
          <w:rFonts w:ascii="Times New Roman" w:hAnsi="Times New Roman" w:cs="Times New Roman"/>
          <w:sz w:val="18"/>
          <w:szCs w:val="18"/>
        </w:rPr>
      </w:pPr>
      <w:r w:rsidRPr="00FF13DF">
        <w:rPr>
          <w:rFonts w:ascii="Times New Roman" w:hAnsi="Times New Roman" w:cs="Times New Roman"/>
          <w:sz w:val="18"/>
          <w:szCs w:val="18"/>
        </w:rPr>
        <w:t xml:space="preserve">che il /la proprio/a figlio venga ammesso/a </w:t>
      </w:r>
      <w:proofErr w:type="spellStart"/>
      <w:r w:rsidRPr="00FF13DF">
        <w:rPr>
          <w:rFonts w:ascii="Times New Roman" w:hAnsi="Times New Roman" w:cs="Times New Roman"/>
          <w:sz w:val="18"/>
          <w:szCs w:val="18"/>
        </w:rPr>
        <w:t>a</w:t>
      </w:r>
      <w:proofErr w:type="spellEnd"/>
      <w:r w:rsidRPr="00FF13DF">
        <w:rPr>
          <w:rFonts w:ascii="Times New Roman" w:hAnsi="Times New Roman" w:cs="Times New Roman"/>
          <w:sz w:val="18"/>
          <w:szCs w:val="18"/>
        </w:rPr>
        <w:t xml:space="preserve"> frequentare la Scuola dell’Infanzia Statale per </w:t>
      </w:r>
      <w:proofErr w:type="spellStart"/>
      <w:r w:rsidRPr="00FF13DF">
        <w:rPr>
          <w:rFonts w:ascii="Times New Roman" w:hAnsi="Times New Roman" w:cs="Times New Roman"/>
          <w:sz w:val="18"/>
          <w:szCs w:val="18"/>
        </w:rPr>
        <w:t>l’a.s.</w:t>
      </w:r>
      <w:proofErr w:type="spellEnd"/>
      <w:r w:rsidRPr="00FF13DF">
        <w:rPr>
          <w:rFonts w:ascii="Times New Roman" w:hAnsi="Times New Roman" w:cs="Times New Roman"/>
          <w:sz w:val="18"/>
          <w:szCs w:val="18"/>
        </w:rPr>
        <w:t xml:space="preserve"> </w:t>
      </w:r>
      <w:r w:rsidR="00F92ED7" w:rsidRPr="00FF13DF">
        <w:rPr>
          <w:rFonts w:ascii="Times New Roman" w:hAnsi="Times New Roman" w:cs="Times New Roman"/>
          <w:sz w:val="18"/>
          <w:szCs w:val="18"/>
        </w:rPr>
        <w:t xml:space="preserve">2020/21 </w:t>
      </w:r>
      <w:r w:rsidR="008F120A" w:rsidRPr="00FF13DF">
        <w:rPr>
          <w:rFonts w:ascii="Times New Roman" w:hAnsi="Times New Roman" w:cs="Times New Roman"/>
          <w:sz w:val="18"/>
          <w:szCs w:val="18"/>
        </w:rPr>
        <w:t xml:space="preserve"> </w:t>
      </w:r>
      <w:r w:rsidR="009C769C" w:rsidRPr="00FF13DF">
        <w:rPr>
          <w:rFonts w:ascii="Times New Roman" w:hAnsi="Times New Roman" w:cs="Times New Roman"/>
          <w:sz w:val="18"/>
          <w:szCs w:val="18"/>
        </w:rPr>
        <w:t>nei plessi:</w:t>
      </w:r>
    </w:p>
    <w:p w:rsidR="0074243A" w:rsidRPr="00FF13DF" w:rsidRDefault="009C769C" w:rsidP="009C769C">
      <w:pPr>
        <w:pStyle w:val="Paragrafoelenco"/>
        <w:numPr>
          <w:ilvl w:val="0"/>
          <w:numId w:val="17"/>
        </w:numPr>
        <w:spacing w:line="240" w:lineRule="atLeast"/>
        <w:jc w:val="both"/>
        <w:rPr>
          <w:rFonts w:ascii="Times New Roman" w:hAnsi="Times New Roman" w:cs="Times New Roman"/>
          <w:b/>
          <w:sz w:val="18"/>
          <w:szCs w:val="18"/>
        </w:rPr>
      </w:pPr>
      <w:r w:rsidRPr="00FF13DF">
        <w:rPr>
          <w:rFonts w:ascii="Times New Roman" w:hAnsi="Times New Roman" w:cs="Times New Roman"/>
          <w:b/>
          <w:sz w:val="18"/>
          <w:szCs w:val="18"/>
        </w:rPr>
        <w:t>PLESSO MADRE TERESA solo sezioni Senza zaino</w:t>
      </w:r>
    </w:p>
    <w:p w:rsidR="009C769C" w:rsidRPr="00FF13DF" w:rsidRDefault="009C769C" w:rsidP="009C769C">
      <w:pPr>
        <w:pStyle w:val="Paragrafoelenco"/>
        <w:numPr>
          <w:ilvl w:val="0"/>
          <w:numId w:val="18"/>
        </w:numPr>
        <w:spacing w:line="240" w:lineRule="atLeast"/>
        <w:jc w:val="both"/>
        <w:rPr>
          <w:rFonts w:ascii="Times New Roman" w:hAnsi="Times New Roman" w:cs="Times New Roman"/>
          <w:b/>
          <w:sz w:val="18"/>
          <w:szCs w:val="18"/>
        </w:rPr>
      </w:pPr>
      <w:r w:rsidRPr="00FF13DF">
        <w:rPr>
          <w:rFonts w:ascii="Times New Roman" w:hAnsi="Times New Roman" w:cs="Times New Roman"/>
          <w:b/>
          <w:sz w:val="18"/>
          <w:szCs w:val="18"/>
        </w:rPr>
        <w:t>Orario ridotto ore 8.15-13.15 (subordinatamente alla disponibilità dei posti)</w:t>
      </w:r>
    </w:p>
    <w:p w:rsidR="009C769C" w:rsidRPr="00FF13DF" w:rsidRDefault="009C769C" w:rsidP="009C769C">
      <w:pPr>
        <w:pStyle w:val="Paragrafoelenco"/>
        <w:spacing w:line="240" w:lineRule="atLeast"/>
        <w:ind w:left="1488"/>
        <w:jc w:val="both"/>
        <w:rPr>
          <w:rFonts w:ascii="Times New Roman" w:hAnsi="Times New Roman" w:cs="Times New Roman"/>
          <w:b/>
          <w:sz w:val="18"/>
          <w:szCs w:val="18"/>
        </w:rPr>
      </w:pPr>
    </w:p>
    <w:p w:rsidR="009C769C" w:rsidRPr="00FF13DF" w:rsidRDefault="009C769C" w:rsidP="009C769C">
      <w:pPr>
        <w:pStyle w:val="Paragrafoelenco"/>
        <w:numPr>
          <w:ilvl w:val="0"/>
          <w:numId w:val="17"/>
        </w:numPr>
        <w:spacing w:line="240" w:lineRule="atLeast"/>
        <w:jc w:val="both"/>
        <w:rPr>
          <w:rFonts w:ascii="Times New Roman" w:hAnsi="Times New Roman" w:cs="Times New Roman"/>
          <w:b/>
          <w:sz w:val="18"/>
          <w:szCs w:val="18"/>
        </w:rPr>
      </w:pPr>
      <w:r w:rsidRPr="00FF13DF">
        <w:rPr>
          <w:rFonts w:ascii="Times New Roman" w:hAnsi="Times New Roman" w:cs="Times New Roman"/>
          <w:b/>
          <w:sz w:val="18"/>
          <w:szCs w:val="18"/>
        </w:rPr>
        <w:t>PLESSO GIROTONDO SANTO ROSARIO:</w:t>
      </w:r>
    </w:p>
    <w:p w:rsidR="009C769C" w:rsidRPr="00FF13DF" w:rsidRDefault="009C769C" w:rsidP="009C769C">
      <w:pPr>
        <w:pStyle w:val="Paragrafoelenco"/>
        <w:numPr>
          <w:ilvl w:val="0"/>
          <w:numId w:val="18"/>
        </w:numPr>
        <w:spacing w:line="240" w:lineRule="atLeast"/>
        <w:jc w:val="both"/>
        <w:rPr>
          <w:rFonts w:ascii="Times New Roman" w:hAnsi="Times New Roman" w:cs="Times New Roman"/>
          <w:b/>
          <w:sz w:val="18"/>
          <w:szCs w:val="18"/>
        </w:rPr>
      </w:pPr>
      <w:r w:rsidRPr="00FF13DF">
        <w:rPr>
          <w:rFonts w:ascii="Times New Roman" w:hAnsi="Times New Roman" w:cs="Times New Roman"/>
          <w:b/>
          <w:bCs/>
          <w:sz w:val="18"/>
          <w:szCs w:val="18"/>
        </w:rPr>
        <w:t>orario   normale con mensa   ore 8.15/ 16.15 (</w:t>
      </w:r>
      <w:r w:rsidR="004F7DB9" w:rsidRPr="00FF13DF">
        <w:rPr>
          <w:rFonts w:ascii="Times New Roman" w:hAnsi="Times New Roman" w:cs="Times New Roman"/>
          <w:b/>
          <w:bCs/>
          <w:sz w:val="18"/>
          <w:szCs w:val="18"/>
        </w:rPr>
        <w:t xml:space="preserve">preferenza </w:t>
      </w:r>
      <w:r w:rsidRPr="00FF13DF">
        <w:rPr>
          <w:rFonts w:ascii="Times New Roman" w:hAnsi="Times New Roman" w:cs="Times New Roman"/>
          <w:b/>
          <w:bCs/>
          <w:sz w:val="18"/>
          <w:szCs w:val="18"/>
        </w:rPr>
        <w:t>subordinata alla disponibilità</w:t>
      </w:r>
      <w:r w:rsidR="00AC097F" w:rsidRPr="00FF13DF">
        <w:rPr>
          <w:rFonts w:ascii="Times New Roman" w:hAnsi="Times New Roman" w:cs="Times New Roman"/>
          <w:b/>
          <w:bCs/>
          <w:sz w:val="18"/>
          <w:szCs w:val="18"/>
        </w:rPr>
        <w:t xml:space="preserve"> di organico e alla presenza di servizi mensa e strutture adeguate all’attività pomeridiana</w:t>
      </w:r>
      <w:r w:rsidRPr="00FF13DF">
        <w:rPr>
          <w:rFonts w:ascii="Times New Roman" w:hAnsi="Times New Roman" w:cs="Times New Roman"/>
          <w:b/>
          <w:bCs/>
          <w:sz w:val="18"/>
          <w:szCs w:val="18"/>
        </w:rPr>
        <w:t>)</w:t>
      </w:r>
    </w:p>
    <w:p w:rsidR="009C769C" w:rsidRPr="00FF13DF" w:rsidRDefault="009C769C" w:rsidP="009C769C">
      <w:pPr>
        <w:pStyle w:val="Paragrafoelenco"/>
        <w:numPr>
          <w:ilvl w:val="0"/>
          <w:numId w:val="18"/>
        </w:numPr>
        <w:spacing w:line="240" w:lineRule="atLeast"/>
        <w:jc w:val="both"/>
        <w:rPr>
          <w:rFonts w:ascii="Times New Roman" w:hAnsi="Times New Roman" w:cs="Times New Roman"/>
          <w:b/>
          <w:sz w:val="18"/>
          <w:szCs w:val="18"/>
        </w:rPr>
      </w:pPr>
      <w:r w:rsidRPr="00FF13DF">
        <w:rPr>
          <w:rFonts w:ascii="Times New Roman" w:hAnsi="Times New Roman" w:cs="Times New Roman"/>
          <w:b/>
          <w:bCs/>
          <w:sz w:val="18"/>
          <w:szCs w:val="18"/>
        </w:rPr>
        <w:t>orario  ridotto  ore 8.15/ 13.15 (subordinatamente alla disponibilità dei posti)</w:t>
      </w:r>
    </w:p>
    <w:p w:rsidR="009C769C" w:rsidRPr="00FF13DF" w:rsidRDefault="009C769C" w:rsidP="009C769C">
      <w:pPr>
        <w:pStyle w:val="Paragrafoelenco"/>
        <w:spacing w:line="240" w:lineRule="atLeast"/>
        <w:ind w:left="1488"/>
        <w:jc w:val="both"/>
        <w:rPr>
          <w:rFonts w:ascii="Times New Roman" w:hAnsi="Times New Roman" w:cs="Times New Roman"/>
          <w:b/>
          <w:sz w:val="18"/>
          <w:szCs w:val="18"/>
        </w:rPr>
      </w:pPr>
    </w:p>
    <w:p w:rsidR="00A26226" w:rsidRPr="00FF13DF" w:rsidRDefault="0074243A" w:rsidP="0074243A">
      <w:pPr>
        <w:jc w:val="center"/>
        <w:rPr>
          <w:rFonts w:ascii="Times New Roman" w:hAnsi="Times New Roman" w:cs="Times New Roman"/>
          <w:b/>
          <w:bCs/>
          <w:sz w:val="18"/>
          <w:szCs w:val="18"/>
        </w:rPr>
      </w:pPr>
      <w:r w:rsidRPr="00FF13DF">
        <w:rPr>
          <w:rFonts w:ascii="Times New Roman" w:hAnsi="Times New Roman" w:cs="Times New Roman"/>
          <w:b/>
          <w:bCs/>
          <w:sz w:val="18"/>
          <w:szCs w:val="18"/>
        </w:rPr>
        <w:t xml:space="preserve">CHIEDE </w:t>
      </w:r>
    </w:p>
    <w:p w:rsidR="0074243A" w:rsidRPr="00FF13DF" w:rsidRDefault="0074243A" w:rsidP="0074243A">
      <w:pPr>
        <w:jc w:val="center"/>
        <w:rPr>
          <w:rFonts w:ascii="Times New Roman" w:hAnsi="Times New Roman" w:cs="Times New Roman"/>
          <w:sz w:val="18"/>
          <w:szCs w:val="18"/>
        </w:rPr>
      </w:pPr>
      <w:r w:rsidRPr="00FF13DF">
        <w:rPr>
          <w:rFonts w:ascii="Times New Roman" w:hAnsi="Times New Roman" w:cs="Times New Roman"/>
          <w:sz w:val="18"/>
          <w:szCs w:val="18"/>
        </w:rPr>
        <w:t>altresì di avvalersi:</w:t>
      </w:r>
    </w:p>
    <w:p w:rsidR="0074243A" w:rsidRPr="00FF13DF" w:rsidRDefault="0074243A" w:rsidP="0074243A">
      <w:pPr>
        <w:pStyle w:val="Corpotesto"/>
        <w:jc w:val="both"/>
        <w:rPr>
          <w:sz w:val="18"/>
          <w:szCs w:val="18"/>
        </w:rPr>
      </w:pPr>
      <w:r w:rsidRPr="00FF13DF">
        <w:rPr>
          <w:sz w:val="18"/>
          <w:szCs w:val="18"/>
        </w:rPr>
        <w:t>□</w:t>
      </w:r>
      <w:r w:rsidR="009309AD" w:rsidRPr="00FF13DF">
        <w:rPr>
          <w:sz w:val="18"/>
          <w:szCs w:val="18"/>
        </w:rPr>
        <w:t xml:space="preserve"> </w:t>
      </w:r>
      <w:r w:rsidRPr="00FF13DF">
        <w:rPr>
          <w:b/>
          <w:sz w:val="18"/>
          <w:szCs w:val="18"/>
        </w:rPr>
        <w:t xml:space="preserve">dell’anticipo </w:t>
      </w:r>
      <w:r w:rsidRPr="00FF13DF">
        <w:rPr>
          <w:sz w:val="18"/>
          <w:szCs w:val="18"/>
        </w:rPr>
        <w:t>(</w:t>
      </w:r>
      <w:r w:rsidR="0062222D" w:rsidRPr="00FF13DF">
        <w:rPr>
          <w:b/>
          <w:sz w:val="18"/>
          <w:szCs w:val="18"/>
        </w:rPr>
        <w:t xml:space="preserve">per i nati entro </w:t>
      </w:r>
      <w:r w:rsidR="009A2E9B" w:rsidRPr="00FF13DF">
        <w:rPr>
          <w:b/>
          <w:sz w:val="18"/>
          <w:szCs w:val="18"/>
        </w:rPr>
        <w:t xml:space="preserve">il </w:t>
      </w:r>
      <w:r w:rsidR="0062222D" w:rsidRPr="00FF13DF">
        <w:rPr>
          <w:b/>
          <w:sz w:val="18"/>
          <w:szCs w:val="18"/>
        </w:rPr>
        <w:t>30 aprile 201</w:t>
      </w:r>
      <w:r w:rsidR="00AC097F" w:rsidRPr="00FF13DF">
        <w:rPr>
          <w:b/>
          <w:sz w:val="18"/>
          <w:szCs w:val="18"/>
        </w:rPr>
        <w:t>8</w:t>
      </w:r>
      <w:r w:rsidR="0062222D" w:rsidRPr="00FF13DF">
        <w:rPr>
          <w:b/>
          <w:sz w:val="18"/>
          <w:szCs w:val="18"/>
        </w:rPr>
        <w:t xml:space="preserve"> )</w:t>
      </w:r>
      <w:r w:rsidR="00A26226" w:rsidRPr="00FF13DF">
        <w:rPr>
          <w:b/>
          <w:sz w:val="18"/>
          <w:szCs w:val="18"/>
        </w:rPr>
        <w:t xml:space="preserve"> </w:t>
      </w:r>
      <w:r w:rsidRPr="00FF13DF">
        <w:rPr>
          <w:b/>
          <w:sz w:val="18"/>
          <w:szCs w:val="18"/>
        </w:rPr>
        <w:t>subordinatamente</w:t>
      </w:r>
      <w:r w:rsidRPr="00FF13DF">
        <w:rPr>
          <w:sz w:val="18"/>
          <w:szCs w:val="18"/>
        </w:rPr>
        <w:t>:</w:t>
      </w:r>
    </w:p>
    <w:p w:rsidR="0074243A" w:rsidRPr="00FF13DF" w:rsidRDefault="0074243A" w:rsidP="0074243A">
      <w:pPr>
        <w:pStyle w:val="Corpotesto"/>
        <w:numPr>
          <w:ilvl w:val="0"/>
          <w:numId w:val="11"/>
        </w:numPr>
        <w:tabs>
          <w:tab w:val="left" w:pos="426"/>
        </w:tabs>
        <w:ind w:left="0" w:firstLine="60"/>
        <w:jc w:val="both"/>
        <w:rPr>
          <w:sz w:val="18"/>
          <w:szCs w:val="18"/>
        </w:rPr>
      </w:pPr>
      <w:r w:rsidRPr="00FF13DF">
        <w:rPr>
          <w:b/>
          <w:sz w:val="18"/>
          <w:szCs w:val="18"/>
        </w:rPr>
        <w:t>alla disponibilità</w:t>
      </w:r>
      <w:r w:rsidRPr="00FF13DF">
        <w:rPr>
          <w:sz w:val="18"/>
          <w:szCs w:val="18"/>
        </w:rPr>
        <w:t xml:space="preserve"> di: posti, risorse professionali ,servizi strumentali aggiuntivi forniti dall’Ente Locale; </w:t>
      </w:r>
    </w:p>
    <w:p w:rsidR="0074243A" w:rsidRPr="00FF13DF" w:rsidRDefault="0074243A" w:rsidP="0074243A">
      <w:pPr>
        <w:pStyle w:val="Corpotesto"/>
        <w:numPr>
          <w:ilvl w:val="0"/>
          <w:numId w:val="12"/>
        </w:numPr>
        <w:tabs>
          <w:tab w:val="left" w:pos="426"/>
        </w:tabs>
        <w:ind w:left="0" w:firstLine="60"/>
        <w:jc w:val="both"/>
        <w:rPr>
          <w:sz w:val="18"/>
          <w:szCs w:val="18"/>
        </w:rPr>
      </w:pPr>
      <w:r w:rsidRPr="00FF13DF">
        <w:rPr>
          <w:b/>
          <w:sz w:val="18"/>
          <w:szCs w:val="18"/>
        </w:rPr>
        <w:t>all’esaurimento</w:t>
      </w:r>
      <w:r w:rsidRPr="00FF13DF">
        <w:rPr>
          <w:sz w:val="18"/>
          <w:szCs w:val="18"/>
        </w:rPr>
        <w:t xml:space="preserve"> di eventuali liste di attesa</w:t>
      </w:r>
      <w:r w:rsidR="009A2E9B" w:rsidRPr="00FF13DF">
        <w:rPr>
          <w:sz w:val="18"/>
          <w:szCs w:val="18"/>
        </w:rPr>
        <w:t>,</w:t>
      </w:r>
      <w:r w:rsidRPr="00FF13DF">
        <w:rPr>
          <w:sz w:val="18"/>
          <w:szCs w:val="18"/>
        </w:rPr>
        <w:t xml:space="preserve"> </w:t>
      </w:r>
      <w:r w:rsidRPr="00FF13DF">
        <w:rPr>
          <w:b/>
          <w:sz w:val="18"/>
          <w:szCs w:val="18"/>
        </w:rPr>
        <w:t>e alla precedenza</w:t>
      </w:r>
      <w:r w:rsidRPr="00FF13DF">
        <w:rPr>
          <w:sz w:val="18"/>
          <w:szCs w:val="18"/>
        </w:rPr>
        <w:t xml:space="preserve"> dei nati </w:t>
      </w:r>
      <w:r w:rsidR="00123173" w:rsidRPr="00FF13DF">
        <w:rPr>
          <w:sz w:val="18"/>
          <w:szCs w:val="18"/>
        </w:rPr>
        <w:t xml:space="preserve">che compiono </w:t>
      </w:r>
      <w:r w:rsidR="00123173" w:rsidRPr="00FF13DF">
        <w:rPr>
          <w:b/>
          <w:sz w:val="18"/>
          <w:szCs w:val="18"/>
        </w:rPr>
        <w:t xml:space="preserve">tre anni entro </w:t>
      </w:r>
      <w:r w:rsidR="00E34262" w:rsidRPr="00FF13DF">
        <w:rPr>
          <w:b/>
          <w:sz w:val="18"/>
          <w:szCs w:val="18"/>
        </w:rPr>
        <w:t xml:space="preserve"> il</w:t>
      </w:r>
      <w:r w:rsidR="00E34262" w:rsidRPr="00FF13DF">
        <w:rPr>
          <w:sz w:val="18"/>
          <w:szCs w:val="18"/>
        </w:rPr>
        <w:t xml:space="preserve"> </w:t>
      </w:r>
      <w:r w:rsidR="00EA7D3F" w:rsidRPr="00FF13DF">
        <w:rPr>
          <w:b/>
          <w:sz w:val="18"/>
          <w:szCs w:val="18"/>
        </w:rPr>
        <w:t>31 dicembre 20</w:t>
      </w:r>
      <w:r w:rsidR="00123173" w:rsidRPr="00FF13DF">
        <w:rPr>
          <w:b/>
          <w:sz w:val="18"/>
          <w:szCs w:val="18"/>
        </w:rPr>
        <w:t>20</w:t>
      </w:r>
      <w:r w:rsidR="0062222D" w:rsidRPr="00FF13DF">
        <w:rPr>
          <w:b/>
          <w:sz w:val="18"/>
          <w:szCs w:val="18"/>
        </w:rPr>
        <w:t>.</w:t>
      </w:r>
    </w:p>
    <w:p w:rsidR="0074243A" w:rsidRPr="00FF13DF" w:rsidRDefault="0074243A" w:rsidP="0074243A">
      <w:pPr>
        <w:jc w:val="both"/>
        <w:rPr>
          <w:rFonts w:ascii="Times New Roman" w:hAnsi="Times New Roman" w:cs="Times New Roman"/>
          <w:b/>
          <w:sz w:val="18"/>
          <w:szCs w:val="18"/>
        </w:rPr>
      </w:pPr>
      <w:r w:rsidRPr="00FF13DF">
        <w:rPr>
          <w:rFonts w:ascii="Times New Roman" w:hAnsi="Times New Roman" w:cs="Times New Roman"/>
          <w:b/>
          <w:sz w:val="18"/>
          <w:szCs w:val="18"/>
        </w:rPr>
        <w:t xml:space="preserve">A tal fine dichiara , in base alle norme sullo snellimento dell’attività amministrativa, </w:t>
      </w:r>
      <w:r w:rsidRPr="00FF13DF">
        <w:rPr>
          <w:rFonts w:ascii="Times New Roman" w:hAnsi="Times New Roman" w:cs="Times New Roman"/>
          <w:b/>
          <w:sz w:val="18"/>
          <w:szCs w:val="18"/>
          <w:u w:val="single"/>
        </w:rPr>
        <w:t>consapevole delle responsabilità cui va incontro in caso di dichiarazione non corrispondente al vero</w:t>
      </w:r>
      <w:r w:rsidRPr="00FF13DF">
        <w:rPr>
          <w:rFonts w:ascii="Times New Roman" w:hAnsi="Times New Roman" w:cs="Times New Roman"/>
          <w:b/>
          <w:sz w:val="18"/>
          <w:szCs w:val="18"/>
        </w:rPr>
        <w:t xml:space="preserve">, </w:t>
      </w:r>
      <w:r w:rsidRPr="00FF13DF">
        <w:rPr>
          <w:rFonts w:ascii="Times New Roman" w:hAnsi="Times New Roman" w:cs="Times New Roman"/>
          <w:b/>
          <w:sz w:val="18"/>
          <w:szCs w:val="18"/>
          <w:u w:val="single"/>
        </w:rPr>
        <w:t>che</w:t>
      </w:r>
    </w:p>
    <w:p w:rsidR="0074243A" w:rsidRPr="00FF13DF" w:rsidRDefault="0074243A" w:rsidP="0074243A">
      <w:pPr>
        <w:spacing w:before="120" w:line="360" w:lineRule="auto"/>
        <w:jc w:val="both"/>
        <w:rPr>
          <w:rFonts w:ascii="Times New Roman" w:hAnsi="Times New Roman" w:cs="Times New Roman"/>
          <w:b/>
          <w:sz w:val="18"/>
          <w:szCs w:val="18"/>
        </w:rPr>
      </w:pPr>
      <w:r w:rsidRPr="00FF13DF">
        <w:rPr>
          <w:rFonts w:ascii="Times New Roman" w:hAnsi="Times New Roman" w:cs="Times New Roman"/>
          <w:b/>
          <w:sz w:val="18"/>
          <w:szCs w:val="18"/>
        </w:rPr>
        <w:t xml:space="preserve">__l__ </w:t>
      </w:r>
      <w:proofErr w:type="spellStart"/>
      <w:r w:rsidRPr="00FF13DF">
        <w:rPr>
          <w:rFonts w:ascii="Times New Roman" w:hAnsi="Times New Roman" w:cs="Times New Roman"/>
          <w:b/>
          <w:sz w:val="18"/>
          <w:szCs w:val="18"/>
        </w:rPr>
        <w:t>bambin</w:t>
      </w:r>
      <w:proofErr w:type="spellEnd"/>
      <w:r w:rsidRPr="00FF13DF">
        <w:rPr>
          <w:rFonts w:ascii="Times New Roman" w:hAnsi="Times New Roman" w:cs="Times New Roman"/>
          <w:b/>
          <w:sz w:val="18"/>
          <w:szCs w:val="18"/>
        </w:rPr>
        <w:t>___ ________________________________________      ____________________________</w:t>
      </w:r>
    </w:p>
    <w:p w:rsidR="0074243A" w:rsidRPr="00FF13DF" w:rsidRDefault="0074243A" w:rsidP="0074243A">
      <w:pPr>
        <w:spacing w:after="40" w:line="360" w:lineRule="auto"/>
        <w:jc w:val="both"/>
        <w:rPr>
          <w:rFonts w:ascii="Times New Roman" w:hAnsi="Times New Roman" w:cs="Times New Roman"/>
          <w:sz w:val="18"/>
          <w:szCs w:val="18"/>
        </w:rPr>
      </w:pPr>
      <w:r w:rsidRPr="00FF13DF">
        <w:rPr>
          <w:rFonts w:ascii="Times New Roman" w:hAnsi="Times New Roman" w:cs="Times New Roman"/>
          <w:sz w:val="18"/>
          <w:szCs w:val="18"/>
        </w:rPr>
        <w:t xml:space="preserve">                                                         (cognome e nome)</w:t>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t xml:space="preserve">        </w:t>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t xml:space="preserve">        (codice fiscale)</w:t>
      </w:r>
    </w:p>
    <w:p w:rsidR="0074243A" w:rsidRPr="00FF13DF" w:rsidRDefault="0029136E" w:rsidP="0074243A">
      <w:p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 xml:space="preserve"> </w:t>
      </w:r>
      <w:r w:rsidR="0074243A" w:rsidRPr="00FF13DF">
        <w:rPr>
          <w:rFonts w:ascii="Times New Roman" w:eastAsia="Calibri" w:hAnsi="Times New Roman" w:cs="Times New Roman"/>
          <w:sz w:val="18"/>
          <w:szCs w:val="18"/>
        </w:rPr>
        <w:t xml:space="preserve">è </w:t>
      </w:r>
      <w:proofErr w:type="spellStart"/>
      <w:r w:rsidR="0074243A" w:rsidRPr="00FF13DF">
        <w:rPr>
          <w:rFonts w:ascii="Times New Roman" w:eastAsia="Calibri" w:hAnsi="Times New Roman" w:cs="Times New Roman"/>
          <w:sz w:val="18"/>
          <w:szCs w:val="18"/>
        </w:rPr>
        <w:t>nat</w:t>
      </w:r>
      <w:proofErr w:type="spellEnd"/>
      <w:r w:rsidR="0074243A" w:rsidRPr="00FF13DF">
        <w:rPr>
          <w:rFonts w:ascii="Times New Roman" w:eastAsia="Calibri" w:hAnsi="Times New Roman" w:cs="Times New Roman"/>
          <w:sz w:val="18"/>
          <w:szCs w:val="18"/>
        </w:rPr>
        <w:t>___ a ________________________________________</w:t>
      </w:r>
      <w:r w:rsidR="006B0037" w:rsidRPr="00FF13DF">
        <w:rPr>
          <w:rFonts w:ascii="Times New Roman" w:eastAsia="Calibri" w:hAnsi="Times New Roman" w:cs="Times New Roman"/>
          <w:sz w:val="18"/>
          <w:szCs w:val="18"/>
        </w:rPr>
        <w:t>___ il ________________________</w:t>
      </w:r>
    </w:p>
    <w:p w:rsidR="0029136E" w:rsidRPr="00FF13DF" w:rsidRDefault="0029136E" w:rsidP="0074243A">
      <w:p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 xml:space="preserve"> </w:t>
      </w:r>
      <w:r w:rsidR="0074243A" w:rsidRPr="00FF13DF">
        <w:rPr>
          <w:rFonts w:ascii="Times New Roman" w:eastAsia="Calibri" w:hAnsi="Times New Roman" w:cs="Times New Roman"/>
          <w:sz w:val="18"/>
          <w:szCs w:val="18"/>
        </w:rPr>
        <w:t>è cittadino □ italiano □ altro (indicare nazionalità) _______________________________________</w:t>
      </w:r>
    </w:p>
    <w:p w:rsidR="0074243A" w:rsidRPr="00FF13DF" w:rsidRDefault="0074243A" w:rsidP="0074243A">
      <w:p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 xml:space="preserve"> è residente a _______</w:t>
      </w:r>
      <w:r w:rsidR="006B0037" w:rsidRPr="00FF13DF">
        <w:rPr>
          <w:rFonts w:ascii="Times New Roman" w:eastAsia="Calibri" w:hAnsi="Times New Roman" w:cs="Times New Roman"/>
          <w:sz w:val="18"/>
          <w:szCs w:val="18"/>
        </w:rPr>
        <w:t>_________________</w:t>
      </w:r>
      <w:r w:rsidRPr="00FF13DF">
        <w:rPr>
          <w:rFonts w:ascii="Times New Roman" w:eastAsia="Calibri" w:hAnsi="Times New Roman" w:cs="Times New Roman"/>
          <w:sz w:val="18"/>
          <w:szCs w:val="18"/>
        </w:rPr>
        <w:t xml:space="preserve">  (</w:t>
      </w:r>
      <w:proofErr w:type="spellStart"/>
      <w:r w:rsidRPr="00FF13DF">
        <w:rPr>
          <w:rFonts w:ascii="Times New Roman" w:eastAsia="Calibri" w:hAnsi="Times New Roman" w:cs="Times New Roman"/>
          <w:sz w:val="18"/>
          <w:szCs w:val="18"/>
        </w:rPr>
        <w:t>prov</w:t>
      </w:r>
      <w:proofErr w:type="spellEnd"/>
      <w:r w:rsidRPr="00FF13DF">
        <w:rPr>
          <w:rFonts w:ascii="Times New Roman" w:eastAsia="Calibri" w:hAnsi="Times New Roman" w:cs="Times New Roman"/>
          <w:sz w:val="18"/>
          <w:szCs w:val="18"/>
        </w:rPr>
        <w:t>. ) _____________________</w:t>
      </w:r>
    </w:p>
    <w:p w:rsidR="006B0037" w:rsidRPr="00FF13DF" w:rsidRDefault="0074243A" w:rsidP="0074243A">
      <w:p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Via/piazza ______________________________ n. ______ tel. _______________</w:t>
      </w:r>
      <w:r w:rsidR="006B0037" w:rsidRPr="00FF13DF">
        <w:rPr>
          <w:rFonts w:ascii="Times New Roman" w:eastAsia="Calibri" w:hAnsi="Times New Roman" w:cs="Times New Roman"/>
          <w:sz w:val="18"/>
          <w:szCs w:val="18"/>
        </w:rPr>
        <w:t>_____________</w:t>
      </w:r>
      <w:r w:rsidRPr="00FF13DF">
        <w:rPr>
          <w:rFonts w:ascii="Times New Roman" w:eastAsia="Calibri" w:hAnsi="Times New Roman" w:cs="Times New Roman"/>
          <w:sz w:val="18"/>
          <w:szCs w:val="18"/>
        </w:rPr>
        <w:t xml:space="preserve"> </w:t>
      </w:r>
    </w:p>
    <w:p w:rsidR="004C7255" w:rsidRPr="00FF13DF" w:rsidRDefault="006B0037" w:rsidP="004C7255">
      <w:pPr>
        <w:pStyle w:val="Paragrafoelenco"/>
        <w:numPr>
          <w:ilvl w:val="0"/>
          <w:numId w:val="16"/>
        </w:num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1°</w:t>
      </w:r>
      <w:r w:rsidR="0074243A" w:rsidRPr="00FF13DF">
        <w:rPr>
          <w:rFonts w:ascii="Times New Roman" w:eastAsia="Calibri" w:hAnsi="Times New Roman" w:cs="Times New Roman"/>
          <w:sz w:val="18"/>
          <w:szCs w:val="18"/>
        </w:rPr>
        <w:t>cell._________________</w:t>
      </w:r>
    </w:p>
    <w:p w:rsidR="0074243A" w:rsidRPr="00FF13DF" w:rsidRDefault="004C7255" w:rsidP="004C7255">
      <w:pPr>
        <w:pStyle w:val="Paragrafoelenco"/>
        <w:numPr>
          <w:ilvl w:val="0"/>
          <w:numId w:val="16"/>
        </w:num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2°</w:t>
      </w:r>
      <w:r w:rsidR="0074243A" w:rsidRPr="00FF13DF">
        <w:rPr>
          <w:rFonts w:ascii="Times New Roman" w:eastAsia="Calibri" w:hAnsi="Times New Roman" w:cs="Times New Roman"/>
          <w:sz w:val="18"/>
          <w:szCs w:val="18"/>
        </w:rPr>
        <w:t xml:space="preserve"> </w:t>
      </w:r>
      <w:proofErr w:type="spellStart"/>
      <w:r w:rsidRPr="00FF13DF">
        <w:rPr>
          <w:rFonts w:ascii="Times New Roman" w:eastAsia="Calibri" w:hAnsi="Times New Roman" w:cs="Times New Roman"/>
          <w:sz w:val="18"/>
          <w:szCs w:val="18"/>
        </w:rPr>
        <w:t>cell</w:t>
      </w:r>
      <w:proofErr w:type="spellEnd"/>
      <w:r w:rsidRPr="00FF13DF">
        <w:rPr>
          <w:rFonts w:ascii="Times New Roman" w:eastAsia="Calibri" w:hAnsi="Times New Roman" w:cs="Times New Roman"/>
          <w:sz w:val="18"/>
          <w:szCs w:val="18"/>
        </w:rPr>
        <w:t>._________________</w:t>
      </w:r>
    </w:p>
    <w:p w:rsidR="004C7255" w:rsidRPr="00FF13DF" w:rsidRDefault="004C7255" w:rsidP="004C7255">
      <w:pPr>
        <w:pStyle w:val="Paragrafoelenco"/>
        <w:numPr>
          <w:ilvl w:val="0"/>
          <w:numId w:val="16"/>
        </w:numPr>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Indirizzo e-mail</w:t>
      </w:r>
      <w:r w:rsidR="00B93DA6" w:rsidRPr="00FF13DF">
        <w:rPr>
          <w:rFonts w:ascii="Times New Roman" w:eastAsia="Calibri" w:hAnsi="Times New Roman" w:cs="Times New Roman"/>
          <w:sz w:val="18"/>
          <w:szCs w:val="18"/>
        </w:rPr>
        <w:t>________________________</w:t>
      </w:r>
    </w:p>
    <w:p w:rsidR="009A2E9B" w:rsidRPr="00FF13DF" w:rsidRDefault="009A2E9B" w:rsidP="009A2E9B">
      <w:pPr>
        <w:pStyle w:val="Paragrafoelenco"/>
        <w:spacing w:before="20" w:after="20" w:line="360" w:lineRule="auto"/>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Firma di autocertificazione</w:t>
      </w:r>
    </w:p>
    <w:p w:rsidR="00C3678C" w:rsidRPr="00FF13DF" w:rsidRDefault="004C7255" w:rsidP="004C7255">
      <w:pPr>
        <w:pStyle w:val="Paragrafoelenco"/>
        <w:numPr>
          <w:ilvl w:val="0"/>
          <w:numId w:val="16"/>
        </w:numPr>
        <w:spacing w:before="20" w:after="20" w:line="360" w:lineRule="auto"/>
        <w:jc w:val="both"/>
        <w:rPr>
          <w:rFonts w:ascii="Times New Roman" w:hAnsi="Times New Roman" w:cs="Times New Roman"/>
          <w:b/>
          <w:sz w:val="18"/>
          <w:szCs w:val="18"/>
          <w:u w:val="single"/>
        </w:rPr>
      </w:pPr>
      <w:r w:rsidRPr="00FF13DF">
        <w:rPr>
          <w:rFonts w:ascii="Times New Roman" w:hAnsi="Times New Roman" w:cs="Times New Roman"/>
          <w:b/>
          <w:sz w:val="18"/>
          <w:szCs w:val="18"/>
          <w:u w:val="single"/>
        </w:rPr>
        <w:t>CAMPI OBBLIGATORI</w:t>
      </w:r>
    </w:p>
    <w:p w:rsidR="0062222D" w:rsidRPr="00FF13DF" w:rsidRDefault="0062222D" w:rsidP="00E00016">
      <w:pPr>
        <w:spacing w:before="20" w:after="20" w:line="360" w:lineRule="auto"/>
        <w:jc w:val="center"/>
        <w:rPr>
          <w:rFonts w:ascii="Times New Roman" w:hAnsi="Times New Roman" w:cs="Times New Roman"/>
          <w:b/>
          <w:sz w:val="18"/>
          <w:szCs w:val="18"/>
          <w:u w:val="single"/>
        </w:rPr>
      </w:pPr>
    </w:p>
    <w:p w:rsidR="0062222D" w:rsidRPr="00FF13DF" w:rsidRDefault="0062222D" w:rsidP="00E00016">
      <w:pPr>
        <w:spacing w:before="20" w:after="20" w:line="360" w:lineRule="auto"/>
        <w:jc w:val="center"/>
        <w:rPr>
          <w:rFonts w:ascii="Times New Roman" w:hAnsi="Times New Roman" w:cs="Times New Roman"/>
          <w:b/>
          <w:sz w:val="18"/>
          <w:szCs w:val="18"/>
          <w:u w:val="single"/>
        </w:rPr>
      </w:pPr>
    </w:p>
    <w:p w:rsidR="007F5BD6" w:rsidRPr="00FF13DF" w:rsidRDefault="007F5BD6" w:rsidP="00E00016">
      <w:pPr>
        <w:spacing w:before="20" w:after="20" w:line="360" w:lineRule="auto"/>
        <w:jc w:val="center"/>
        <w:rPr>
          <w:rFonts w:ascii="Times New Roman" w:hAnsi="Times New Roman" w:cs="Times New Roman"/>
          <w:b/>
          <w:sz w:val="18"/>
          <w:szCs w:val="18"/>
          <w:u w:val="single"/>
        </w:rPr>
      </w:pPr>
    </w:p>
    <w:p w:rsidR="0062222D" w:rsidRPr="00FF13DF" w:rsidRDefault="0062222D" w:rsidP="00E00016">
      <w:pPr>
        <w:spacing w:before="20" w:after="20" w:line="360" w:lineRule="auto"/>
        <w:jc w:val="center"/>
        <w:rPr>
          <w:rFonts w:ascii="Times New Roman" w:hAnsi="Times New Roman" w:cs="Times New Roman"/>
          <w:b/>
          <w:sz w:val="18"/>
          <w:szCs w:val="18"/>
          <w:u w:val="single"/>
        </w:rPr>
      </w:pPr>
    </w:p>
    <w:p w:rsidR="0017635B" w:rsidRPr="00FF13DF" w:rsidRDefault="00E00016" w:rsidP="00E00016">
      <w:pPr>
        <w:spacing w:before="20" w:after="20" w:line="360" w:lineRule="auto"/>
        <w:jc w:val="center"/>
        <w:rPr>
          <w:rFonts w:ascii="Times New Roman" w:hAnsi="Times New Roman" w:cs="Times New Roman"/>
          <w:b/>
          <w:sz w:val="18"/>
          <w:szCs w:val="18"/>
          <w:u w:val="single"/>
        </w:rPr>
      </w:pPr>
      <w:r w:rsidRPr="00FF13DF">
        <w:rPr>
          <w:rFonts w:ascii="Times New Roman" w:hAnsi="Times New Roman" w:cs="Times New Roman"/>
          <w:b/>
          <w:sz w:val="18"/>
          <w:szCs w:val="18"/>
          <w:u w:val="single"/>
        </w:rPr>
        <w:t>DOCUMENTAZIONE DA ALLEGARE</w:t>
      </w:r>
    </w:p>
    <w:p w:rsidR="0017635B" w:rsidRPr="00FF13DF" w:rsidRDefault="0017635B" w:rsidP="0017635B">
      <w:pPr>
        <w:spacing w:before="20" w:after="20" w:line="360" w:lineRule="auto"/>
        <w:jc w:val="both"/>
        <w:rPr>
          <w:rFonts w:ascii="Times New Roman" w:hAnsi="Times New Roman" w:cs="Times New Roman"/>
          <w:b/>
          <w:sz w:val="18"/>
          <w:szCs w:val="18"/>
          <w:u w:val="single"/>
        </w:rPr>
      </w:pPr>
    </w:p>
    <w:p w:rsidR="00C3678C" w:rsidRPr="00FF13DF" w:rsidRDefault="00E00016" w:rsidP="0074243A">
      <w:pPr>
        <w:spacing w:before="20" w:after="20" w:line="360" w:lineRule="auto"/>
        <w:jc w:val="both"/>
        <w:rPr>
          <w:rFonts w:ascii="Times New Roman" w:hAnsi="Times New Roman" w:cs="Times New Roman"/>
          <w:b/>
          <w:sz w:val="18"/>
          <w:szCs w:val="18"/>
        </w:rPr>
      </w:pPr>
      <w:r w:rsidRPr="00FF13DF">
        <w:rPr>
          <w:rFonts w:ascii="Times New Roman" w:hAnsi="Times New Roman" w:cs="Times New Roman"/>
          <w:b/>
          <w:sz w:val="18"/>
          <w:szCs w:val="18"/>
        </w:rPr>
        <w:t xml:space="preserve">CERTIFICATO </w:t>
      </w:r>
      <w:r w:rsidR="002619EB" w:rsidRPr="00FF13DF">
        <w:rPr>
          <w:rFonts w:ascii="Times New Roman" w:hAnsi="Times New Roman" w:cs="Times New Roman"/>
          <w:b/>
          <w:sz w:val="18"/>
          <w:szCs w:val="18"/>
        </w:rPr>
        <w:t>OBBLIGATORIO</w:t>
      </w:r>
      <w:r w:rsidR="00ED6204" w:rsidRPr="00FF13DF">
        <w:rPr>
          <w:rFonts w:ascii="Times New Roman" w:hAnsi="Times New Roman" w:cs="Times New Roman"/>
          <w:b/>
          <w:sz w:val="18"/>
          <w:szCs w:val="18"/>
        </w:rPr>
        <w:t xml:space="preserve"> ATTESTANTE  LA VACCINAZIONE, L’ESONERO, IL DIFFERIMENTO O LA RICHIESTA DI VACCINAZIONI :</w:t>
      </w:r>
      <w:r w:rsidR="0017635B" w:rsidRPr="00FF13DF">
        <w:rPr>
          <w:rFonts w:ascii="Times New Roman" w:hAnsi="Times New Roman" w:cs="Times New Roman"/>
          <w:b/>
          <w:sz w:val="18"/>
          <w:szCs w:val="18"/>
        </w:rPr>
        <w:t xml:space="preserve"> da presentare entro </w:t>
      </w:r>
      <w:r w:rsidR="0062222D" w:rsidRPr="00FF13DF">
        <w:rPr>
          <w:rFonts w:ascii="Times New Roman" w:hAnsi="Times New Roman" w:cs="Times New Roman"/>
          <w:b/>
          <w:sz w:val="18"/>
          <w:szCs w:val="18"/>
        </w:rPr>
        <w:t xml:space="preserve">l’inizio </w:t>
      </w:r>
      <w:proofErr w:type="spellStart"/>
      <w:r w:rsidR="0062222D" w:rsidRPr="00FF13DF">
        <w:rPr>
          <w:rFonts w:ascii="Times New Roman" w:hAnsi="Times New Roman" w:cs="Times New Roman"/>
          <w:b/>
          <w:sz w:val="18"/>
          <w:szCs w:val="18"/>
        </w:rPr>
        <w:t>dell’a.s.</w:t>
      </w:r>
      <w:proofErr w:type="spellEnd"/>
      <w:r w:rsidR="0062222D" w:rsidRPr="00FF13DF">
        <w:rPr>
          <w:rFonts w:ascii="Times New Roman" w:hAnsi="Times New Roman" w:cs="Times New Roman"/>
          <w:b/>
          <w:sz w:val="18"/>
          <w:szCs w:val="18"/>
        </w:rPr>
        <w:t xml:space="preserve"> </w:t>
      </w:r>
      <w:r w:rsidR="00AC097F" w:rsidRPr="00FF13DF">
        <w:rPr>
          <w:rFonts w:ascii="Times New Roman" w:hAnsi="Times New Roman" w:cs="Times New Roman"/>
          <w:b/>
          <w:sz w:val="18"/>
          <w:szCs w:val="18"/>
        </w:rPr>
        <w:t>2020/21</w:t>
      </w:r>
    </w:p>
    <w:p w:rsidR="0017635B" w:rsidRPr="00FF13DF" w:rsidRDefault="00E00016" w:rsidP="0017635B">
      <w:pPr>
        <w:autoSpaceDE w:val="0"/>
        <w:autoSpaceDN w:val="0"/>
        <w:adjustRightInd w:val="0"/>
        <w:spacing w:after="0" w:line="240" w:lineRule="auto"/>
        <w:rPr>
          <w:rFonts w:ascii="ArialMT" w:hAnsi="ArialMT" w:cs="ArialMT"/>
          <w:color w:val="080000"/>
          <w:sz w:val="18"/>
          <w:szCs w:val="18"/>
          <w:u w:val="single"/>
        </w:rPr>
      </w:pPr>
      <w:r w:rsidRPr="00FF13DF">
        <w:rPr>
          <w:rFonts w:ascii="ArialMT" w:hAnsi="ArialMT" w:cs="ArialMT"/>
          <w:color w:val="080000"/>
          <w:sz w:val="18"/>
          <w:szCs w:val="18"/>
          <w:u w:val="single"/>
        </w:rPr>
        <w:t>I</w:t>
      </w:r>
      <w:r w:rsidR="0017635B" w:rsidRPr="00FF13DF">
        <w:rPr>
          <w:rFonts w:ascii="ArialMT" w:hAnsi="ArialMT" w:cs="ArialMT"/>
          <w:color w:val="080000"/>
          <w:sz w:val="18"/>
          <w:szCs w:val="18"/>
          <w:u w:val="single"/>
        </w:rPr>
        <w:t xml:space="preserve"> genitori, che non vaccinano i propri figli, vanno incontro a sanzioni pecuniarie da 100 a 500 euro.</w:t>
      </w:r>
    </w:p>
    <w:p w:rsidR="0017635B" w:rsidRPr="00FF13DF" w:rsidRDefault="0017635B" w:rsidP="0017635B">
      <w:pPr>
        <w:autoSpaceDE w:val="0"/>
        <w:autoSpaceDN w:val="0"/>
        <w:adjustRightInd w:val="0"/>
        <w:spacing w:after="0" w:line="240" w:lineRule="auto"/>
        <w:rPr>
          <w:rFonts w:ascii="ArialMT" w:hAnsi="ArialMT" w:cs="ArialMT"/>
          <w:color w:val="080000"/>
          <w:sz w:val="18"/>
          <w:szCs w:val="18"/>
          <w:u w:val="single"/>
        </w:rPr>
      </w:pPr>
      <w:r w:rsidRPr="00FF13DF">
        <w:rPr>
          <w:rFonts w:ascii="ArialMT" w:hAnsi="ArialMT" w:cs="ArialMT"/>
          <w:color w:val="080000"/>
          <w:sz w:val="18"/>
          <w:szCs w:val="18"/>
          <w:u w:val="single"/>
        </w:rPr>
        <w:t>L’adempimento degli obblighi di vaccinazione costituisce requisito di accesso</w:t>
      </w:r>
      <w:r w:rsidR="008B5EE0" w:rsidRPr="00FF13DF">
        <w:rPr>
          <w:rFonts w:ascii="ArialMT" w:hAnsi="ArialMT" w:cs="ArialMT"/>
          <w:color w:val="080000"/>
          <w:sz w:val="18"/>
          <w:szCs w:val="18"/>
          <w:u w:val="single"/>
        </w:rPr>
        <w:t xml:space="preserve"> </w:t>
      </w:r>
      <w:r w:rsidRPr="00FF13DF">
        <w:rPr>
          <w:rFonts w:ascii="ArialMT" w:hAnsi="ArialMT" w:cs="ArialMT"/>
          <w:color w:val="080000"/>
          <w:sz w:val="18"/>
          <w:szCs w:val="18"/>
          <w:u w:val="single"/>
        </w:rPr>
        <w:t xml:space="preserve"> per l’iscrizione</w:t>
      </w:r>
      <w:r w:rsidR="008B5EE0" w:rsidRPr="00FF13DF">
        <w:rPr>
          <w:rFonts w:ascii="ArialMT" w:hAnsi="ArialMT" w:cs="ArialMT"/>
          <w:color w:val="080000"/>
          <w:sz w:val="18"/>
          <w:szCs w:val="18"/>
          <w:u w:val="single"/>
        </w:rPr>
        <w:t xml:space="preserve"> e frequenza  alla scuola del</w:t>
      </w:r>
      <w:r w:rsidRPr="00FF13DF">
        <w:rPr>
          <w:rFonts w:ascii="ArialMT" w:hAnsi="ArialMT" w:cs="ArialMT"/>
          <w:color w:val="080000"/>
          <w:sz w:val="18"/>
          <w:szCs w:val="18"/>
          <w:u w:val="single"/>
        </w:rPr>
        <w:t>l’infanzia</w:t>
      </w:r>
      <w:r w:rsidR="00E00016" w:rsidRPr="00FF13DF">
        <w:rPr>
          <w:rFonts w:ascii="ArialMT" w:hAnsi="ArialMT" w:cs="ArialMT"/>
          <w:color w:val="080000"/>
          <w:sz w:val="18"/>
          <w:szCs w:val="18"/>
          <w:u w:val="single"/>
        </w:rPr>
        <w:t>.</w:t>
      </w:r>
    </w:p>
    <w:p w:rsidR="0017635B" w:rsidRPr="00FF13DF" w:rsidRDefault="0017635B" w:rsidP="0017635B">
      <w:pPr>
        <w:spacing w:before="20" w:after="20" w:line="360" w:lineRule="auto"/>
        <w:jc w:val="both"/>
        <w:rPr>
          <w:rFonts w:ascii="Times New Roman" w:hAnsi="Times New Roman" w:cs="Times New Roman"/>
          <w:sz w:val="18"/>
          <w:szCs w:val="18"/>
        </w:rPr>
      </w:pPr>
    </w:p>
    <w:p w:rsidR="0074243A" w:rsidRPr="00FF13DF" w:rsidRDefault="0074243A" w:rsidP="0074243A">
      <w:pPr>
        <w:pStyle w:val="Corpotesto"/>
        <w:rPr>
          <w:b/>
          <w:sz w:val="18"/>
          <w:szCs w:val="18"/>
        </w:rPr>
      </w:pPr>
      <w:r w:rsidRPr="00FF13DF">
        <w:rPr>
          <w:b/>
          <w:sz w:val="18"/>
          <w:szCs w:val="18"/>
        </w:rPr>
        <w:t>Il sottoscritto dichiara, sotto la propria responsabilità, di non aver iscritto il proprio figlio/a ad altra scuola dell’Infanzia della Repubblica</w:t>
      </w:r>
      <w:r w:rsidR="00AC097F" w:rsidRPr="00FF13DF">
        <w:rPr>
          <w:b/>
          <w:sz w:val="18"/>
          <w:szCs w:val="18"/>
        </w:rPr>
        <w:t xml:space="preserve"> Italiana.</w:t>
      </w:r>
    </w:p>
    <w:p w:rsidR="00DC295E" w:rsidRPr="00FF13DF" w:rsidRDefault="00DC295E" w:rsidP="0074243A">
      <w:pPr>
        <w:pStyle w:val="Corpotesto"/>
        <w:rPr>
          <w:b/>
          <w:sz w:val="18"/>
          <w:szCs w:val="18"/>
        </w:rPr>
      </w:pPr>
    </w:p>
    <w:tbl>
      <w:tblPr>
        <w:tblStyle w:val="Grigliatabella"/>
        <w:tblW w:w="0" w:type="auto"/>
        <w:tblLook w:val="04A0" w:firstRow="1" w:lastRow="0" w:firstColumn="1" w:lastColumn="0" w:noHBand="0" w:noVBand="1"/>
      </w:tblPr>
      <w:tblGrid>
        <w:gridCol w:w="10606"/>
      </w:tblGrid>
      <w:tr w:rsidR="00661C9D" w:rsidRPr="00FF13DF" w:rsidTr="00661C9D">
        <w:trPr>
          <w:trHeight w:val="4190"/>
        </w:trPr>
        <w:tc>
          <w:tcPr>
            <w:tcW w:w="10606" w:type="dxa"/>
          </w:tcPr>
          <w:p w:rsidR="00857AA7" w:rsidRPr="00FF13DF" w:rsidRDefault="00857AA7" w:rsidP="00857AA7">
            <w:pPr>
              <w:jc w:val="center"/>
              <w:rPr>
                <w:b/>
                <w:bCs/>
                <w:sz w:val="18"/>
                <w:szCs w:val="18"/>
              </w:rPr>
            </w:pPr>
            <w:r w:rsidRPr="00FF13DF">
              <w:rPr>
                <w:b/>
                <w:bCs/>
                <w:sz w:val="18"/>
                <w:szCs w:val="18"/>
              </w:rPr>
              <w:t>Autocertificazione dello stato di famiglia:</w:t>
            </w:r>
          </w:p>
          <w:p w:rsidR="00857AA7" w:rsidRPr="00FF13DF" w:rsidRDefault="00857AA7" w:rsidP="00857AA7">
            <w:pPr>
              <w:jc w:val="center"/>
              <w:rPr>
                <w:b/>
                <w:bCs/>
                <w:sz w:val="18"/>
                <w:szCs w:val="18"/>
              </w:rPr>
            </w:pPr>
            <w:r w:rsidRPr="00FF13DF">
              <w:rPr>
                <w:b/>
                <w:bCs/>
                <w:sz w:val="18"/>
                <w:szCs w:val="18"/>
              </w:rPr>
              <w:t>(Indicare tutti i membri della famiglia, escluso l’alunno da iscrivere)</w:t>
            </w:r>
          </w:p>
          <w:p w:rsidR="00857AA7" w:rsidRPr="00FF13DF" w:rsidRDefault="00857AA7" w:rsidP="00857AA7">
            <w:pPr>
              <w:rPr>
                <w:sz w:val="18"/>
                <w:szCs w:val="18"/>
              </w:rPr>
            </w:pPr>
            <w:r w:rsidRPr="00FF13DF">
              <w:rPr>
                <w:sz w:val="18"/>
                <w:szCs w:val="18"/>
              </w:rPr>
              <w:t xml:space="preserve">1. __________________________    _____________________           ________________                    </w:t>
            </w:r>
          </w:p>
          <w:p w:rsidR="00857AA7" w:rsidRPr="00FF13DF" w:rsidRDefault="00857AA7" w:rsidP="00857AA7">
            <w:pPr>
              <w:rPr>
                <w:sz w:val="18"/>
                <w:szCs w:val="18"/>
              </w:rPr>
            </w:pPr>
            <w:r w:rsidRPr="00FF13DF">
              <w:rPr>
                <w:sz w:val="18"/>
                <w:szCs w:val="18"/>
              </w:rPr>
              <w:t>2. __________________________    _____________________           ________________</w:t>
            </w:r>
          </w:p>
          <w:p w:rsidR="00857AA7" w:rsidRPr="00FF13DF" w:rsidRDefault="00857AA7" w:rsidP="00857AA7">
            <w:pPr>
              <w:rPr>
                <w:sz w:val="18"/>
                <w:szCs w:val="18"/>
              </w:rPr>
            </w:pPr>
            <w:r w:rsidRPr="00FF13DF">
              <w:rPr>
                <w:sz w:val="18"/>
                <w:szCs w:val="18"/>
              </w:rPr>
              <w:t>3. __________________________    _____________________           ________________</w:t>
            </w:r>
          </w:p>
          <w:p w:rsidR="00857AA7" w:rsidRPr="00FF13DF" w:rsidRDefault="00857AA7" w:rsidP="00857AA7">
            <w:pPr>
              <w:pStyle w:val="Intestazione"/>
              <w:tabs>
                <w:tab w:val="clear" w:pos="4819"/>
                <w:tab w:val="clear" w:pos="9638"/>
              </w:tabs>
              <w:rPr>
                <w:sz w:val="18"/>
                <w:szCs w:val="18"/>
              </w:rPr>
            </w:pPr>
            <w:r w:rsidRPr="00FF13DF">
              <w:rPr>
                <w:sz w:val="18"/>
                <w:szCs w:val="18"/>
              </w:rPr>
              <w:t>4. __________________________    _____________________           ________________</w:t>
            </w:r>
          </w:p>
          <w:p w:rsidR="00857AA7" w:rsidRPr="00FF13DF" w:rsidRDefault="00857AA7" w:rsidP="00857AA7">
            <w:pPr>
              <w:rPr>
                <w:sz w:val="18"/>
                <w:szCs w:val="18"/>
              </w:rPr>
            </w:pPr>
            <w:r w:rsidRPr="00FF13DF">
              <w:rPr>
                <w:sz w:val="18"/>
                <w:szCs w:val="18"/>
              </w:rPr>
              <w:t>5. __________________________    _____________________           ________________</w:t>
            </w:r>
          </w:p>
          <w:p w:rsidR="00857AA7" w:rsidRPr="00FF13DF" w:rsidRDefault="00857AA7" w:rsidP="00857AA7">
            <w:pPr>
              <w:ind w:left="708"/>
              <w:rPr>
                <w:b/>
                <w:bCs/>
                <w:sz w:val="18"/>
                <w:szCs w:val="18"/>
              </w:rPr>
            </w:pPr>
            <w:r w:rsidRPr="00FF13DF">
              <w:rPr>
                <w:b/>
                <w:bCs/>
                <w:sz w:val="18"/>
                <w:szCs w:val="18"/>
              </w:rPr>
              <w:t xml:space="preserve"> (cognome e nome)  </w:t>
            </w:r>
            <w:r w:rsidRPr="00FF13DF">
              <w:rPr>
                <w:b/>
                <w:bCs/>
                <w:sz w:val="18"/>
                <w:szCs w:val="18"/>
              </w:rPr>
              <w:tab/>
            </w:r>
            <w:r w:rsidRPr="00FF13DF">
              <w:rPr>
                <w:b/>
                <w:bCs/>
                <w:sz w:val="18"/>
                <w:szCs w:val="18"/>
              </w:rPr>
              <w:tab/>
              <w:t xml:space="preserve">          (luogo e data di nascita)</w:t>
            </w:r>
            <w:r w:rsidRPr="00FF13DF">
              <w:rPr>
                <w:b/>
                <w:bCs/>
                <w:sz w:val="18"/>
                <w:szCs w:val="18"/>
              </w:rPr>
              <w:tab/>
              <w:t xml:space="preserve">              (grado di parentela)</w:t>
            </w:r>
          </w:p>
          <w:p w:rsidR="00857AA7" w:rsidRPr="00FF13DF" w:rsidRDefault="00857AA7" w:rsidP="00857AA7">
            <w:pPr>
              <w:rPr>
                <w:sz w:val="18"/>
                <w:szCs w:val="18"/>
              </w:rPr>
            </w:pPr>
          </w:p>
          <w:p w:rsidR="00857AA7" w:rsidRPr="00FF13DF" w:rsidRDefault="00857AA7" w:rsidP="00857AA7">
            <w:pPr>
              <w:rPr>
                <w:sz w:val="18"/>
                <w:szCs w:val="18"/>
              </w:rPr>
            </w:pPr>
            <w:r w:rsidRPr="00FF13DF">
              <w:rPr>
                <w:sz w:val="18"/>
                <w:szCs w:val="18"/>
              </w:rPr>
              <w:t xml:space="preserve">Genitori separati   </w:t>
            </w:r>
            <w:r w:rsidRPr="00FF13DF">
              <w:rPr>
                <w:rFonts w:eastAsia="Calibri"/>
                <w:sz w:val="18"/>
                <w:szCs w:val="18"/>
              </w:rPr>
              <w:t>□sì   □no</w:t>
            </w:r>
            <w:r w:rsidRPr="00FF13DF">
              <w:rPr>
                <w:sz w:val="18"/>
                <w:szCs w:val="18"/>
              </w:rPr>
              <w:t xml:space="preserve"> </w:t>
            </w:r>
          </w:p>
          <w:p w:rsidR="00857AA7" w:rsidRPr="00FF13DF" w:rsidRDefault="00857AA7" w:rsidP="00857AA7">
            <w:pPr>
              <w:spacing w:before="40"/>
              <w:rPr>
                <w:sz w:val="18"/>
                <w:szCs w:val="18"/>
              </w:rPr>
            </w:pPr>
            <w:r w:rsidRPr="00FF13DF">
              <w:rPr>
                <w:sz w:val="18"/>
                <w:szCs w:val="18"/>
              </w:rPr>
              <w:t>____________________________________            _________________________________</w:t>
            </w:r>
          </w:p>
          <w:p w:rsidR="00857AA7" w:rsidRPr="00FF13DF" w:rsidRDefault="00857AA7" w:rsidP="00857AA7">
            <w:pPr>
              <w:spacing w:after="120"/>
              <w:rPr>
                <w:sz w:val="18"/>
                <w:szCs w:val="18"/>
              </w:rPr>
            </w:pPr>
            <w:r w:rsidRPr="00FF13DF">
              <w:rPr>
                <w:b/>
                <w:bCs/>
                <w:sz w:val="18"/>
                <w:szCs w:val="18"/>
              </w:rPr>
              <w:t xml:space="preserve">          (cognome e nome del genitore non convivente)                                                                         (luogo e data di nascita)</w:t>
            </w:r>
          </w:p>
          <w:p w:rsidR="00857AA7" w:rsidRPr="00FF13DF" w:rsidRDefault="00857AA7" w:rsidP="00857AA7">
            <w:pPr>
              <w:spacing w:before="40"/>
              <w:rPr>
                <w:sz w:val="18"/>
                <w:szCs w:val="18"/>
              </w:rPr>
            </w:pPr>
            <w:r w:rsidRPr="00FF13DF">
              <w:rPr>
                <w:sz w:val="18"/>
                <w:szCs w:val="18"/>
              </w:rPr>
              <w:t>___________________________________             __________________________________</w:t>
            </w:r>
          </w:p>
          <w:p w:rsidR="00857AA7" w:rsidRPr="00FF13DF" w:rsidRDefault="00857AA7" w:rsidP="00857AA7">
            <w:pPr>
              <w:ind w:left="1416"/>
              <w:rPr>
                <w:b/>
                <w:bCs/>
                <w:sz w:val="18"/>
                <w:szCs w:val="18"/>
              </w:rPr>
            </w:pPr>
            <w:r w:rsidRPr="00FF13DF">
              <w:rPr>
                <w:b/>
                <w:bCs/>
                <w:sz w:val="18"/>
                <w:szCs w:val="18"/>
              </w:rPr>
              <w:t>(residenza)</w:t>
            </w:r>
            <w:r w:rsidRPr="00FF13DF">
              <w:rPr>
                <w:b/>
                <w:bCs/>
                <w:sz w:val="18"/>
                <w:szCs w:val="18"/>
              </w:rPr>
              <w:tab/>
            </w:r>
            <w:r w:rsidRPr="00FF13DF">
              <w:rPr>
                <w:b/>
                <w:bCs/>
                <w:sz w:val="18"/>
                <w:szCs w:val="18"/>
              </w:rPr>
              <w:tab/>
            </w:r>
            <w:r w:rsidRPr="00FF13DF">
              <w:rPr>
                <w:b/>
                <w:bCs/>
                <w:sz w:val="18"/>
                <w:szCs w:val="18"/>
              </w:rPr>
              <w:tab/>
            </w:r>
            <w:r w:rsidRPr="00FF13DF">
              <w:rPr>
                <w:b/>
                <w:bCs/>
                <w:sz w:val="18"/>
                <w:szCs w:val="18"/>
              </w:rPr>
              <w:tab/>
            </w:r>
            <w:r w:rsidRPr="00FF13DF">
              <w:rPr>
                <w:b/>
                <w:bCs/>
                <w:sz w:val="18"/>
                <w:szCs w:val="18"/>
              </w:rPr>
              <w:tab/>
              <w:t xml:space="preserve">        (recapito telefonico)</w:t>
            </w:r>
          </w:p>
          <w:p w:rsidR="00661C9D" w:rsidRPr="00FF13DF" w:rsidRDefault="00661C9D" w:rsidP="005303F1">
            <w:pPr>
              <w:spacing w:before="40"/>
              <w:rPr>
                <w:sz w:val="18"/>
                <w:szCs w:val="18"/>
              </w:rPr>
            </w:pPr>
          </w:p>
        </w:tc>
      </w:tr>
    </w:tbl>
    <w:p w:rsidR="00F42332" w:rsidRPr="00FF13DF" w:rsidRDefault="00F42332" w:rsidP="0074243A">
      <w:pPr>
        <w:rPr>
          <w:rFonts w:ascii="Times New Roman" w:eastAsia="Calibri" w:hAnsi="Times New Roman" w:cs="Times New Roman"/>
          <w:b/>
          <w:bCs/>
          <w:sz w:val="18"/>
          <w:szCs w:val="18"/>
        </w:rPr>
      </w:pPr>
    </w:p>
    <w:p w:rsidR="0074243A" w:rsidRPr="00FF13DF" w:rsidRDefault="0074243A" w:rsidP="0074243A">
      <w:pPr>
        <w:rPr>
          <w:rFonts w:ascii="Times New Roman" w:eastAsia="Calibri" w:hAnsi="Times New Roman" w:cs="Times New Roman"/>
          <w:sz w:val="18"/>
          <w:szCs w:val="18"/>
        </w:rPr>
      </w:pPr>
      <w:r w:rsidRPr="00FF13DF">
        <w:rPr>
          <w:rFonts w:ascii="Times New Roman" w:eastAsia="Calibri" w:hAnsi="Times New Roman" w:cs="Times New Roman"/>
          <w:b/>
          <w:bCs/>
          <w:sz w:val="18"/>
          <w:szCs w:val="18"/>
        </w:rPr>
        <w:t>Firma di autocertificazione</w:t>
      </w:r>
      <w:ins w:id="0" w:author="vilma" w:date="2009-01-26T00:16:00Z">
        <w:r w:rsidRPr="00FF13DF">
          <w:rPr>
            <w:rFonts w:ascii="Times New Roman" w:eastAsia="Calibri" w:hAnsi="Times New Roman" w:cs="Times New Roman"/>
            <w:b/>
            <w:bCs/>
            <w:sz w:val="18"/>
            <w:szCs w:val="18"/>
          </w:rPr>
          <w:t xml:space="preserve"> </w:t>
        </w:r>
      </w:ins>
      <w:r w:rsidRPr="00FF13DF">
        <w:rPr>
          <w:rFonts w:ascii="Times New Roman" w:eastAsia="Calibri" w:hAnsi="Times New Roman" w:cs="Times New Roman"/>
          <w:sz w:val="18"/>
          <w:szCs w:val="18"/>
        </w:rPr>
        <w:t>________________________________(</w:t>
      </w:r>
      <w:r w:rsidR="0053656F" w:rsidRPr="00FF13DF">
        <w:rPr>
          <w:rFonts w:ascii="Times New Roman" w:eastAsia="Calibri" w:hAnsi="Times New Roman" w:cs="Times New Roman"/>
          <w:sz w:val="18"/>
          <w:szCs w:val="18"/>
        </w:rPr>
        <w:t xml:space="preserve">Legge n° 127 del 1997, D.P.R. n° 445 del 2000) </w:t>
      </w:r>
      <w:r w:rsidRPr="00FF13DF">
        <w:rPr>
          <w:rFonts w:ascii="Times New Roman" w:eastAsia="Calibri" w:hAnsi="Times New Roman" w:cs="Times New Roman"/>
          <w:sz w:val="18"/>
          <w:szCs w:val="18"/>
        </w:rPr>
        <w:t>da sottoscrivere al momento della presentazione della domanda all’impiegato della scuola</w:t>
      </w:r>
      <w:r w:rsidR="0053656F" w:rsidRPr="00FF13DF">
        <w:rPr>
          <w:rFonts w:ascii="Times New Roman" w:eastAsia="Calibri" w:hAnsi="Times New Roman" w:cs="Times New Roman"/>
          <w:sz w:val="18"/>
          <w:szCs w:val="18"/>
        </w:rPr>
        <w:t>.</w:t>
      </w:r>
    </w:p>
    <w:p w:rsidR="0074243A" w:rsidRPr="00FF13DF" w:rsidRDefault="0053656F" w:rsidP="0074243A">
      <w:pPr>
        <w:spacing w:before="40"/>
        <w:jc w:val="both"/>
        <w:rPr>
          <w:rFonts w:ascii="Times New Roman" w:eastAsia="Calibri" w:hAnsi="Times New Roman" w:cs="Times New Roman"/>
          <w:sz w:val="18"/>
          <w:szCs w:val="18"/>
        </w:rPr>
      </w:pPr>
      <w:r w:rsidRPr="00FF13DF">
        <w:rPr>
          <w:rFonts w:ascii="Times New Roman" w:eastAsia="Calibri" w:hAnsi="Times New Roman" w:cs="Times New Roman"/>
          <w:sz w:val="18"/>
          <w:szCs w:val="18"/>
        </w:rPr>
        <w:t>Il sottoscritto, presa visione</w:t>
      </w:r>
      <w:r w:rsidR="007D288D">
        <w:rPr>
          <w:rFonts w:ascii="Times New Roman" w:eastAsia="Calibri" w:hAnsi="Times New Roman" w:cs="Times New Roman"/>
          <w:sz w:val="18"/>
          <w:szCs w:val="18"/>
        </w:rPr>
        <w:t>, sul sito della scuola,</w:t>
      </w:r>
      <w:r w:rsidRPr="00FF13DF">
        <w:rPr>
          <w:rFonts w:ascii="Times New Roman" w:eastAsia="Calibri" w:hAnsi="Times New Roman" w:cs="Times New Roman"/>
          <w:sz w:val="18"/>
          <w:szCs w:val="18"/>
        </w:rPr>
        <w:t xml:space="preserve"> dell’informativa </w:t>
      </w:r>
      <w:bookmarkStart w:id="1" w:name="_GoBack"/>
      <w:bookmarkEnd w:id="1"/>
      <w:r w:rsidRPr="00FF13DF">
        <w:rPr>
          <w:rFonts w:ascii="Times New Roman" w:eastAsia="Calibri" w:hAnsi="Times New Roman" w:cs="Times New Roman"/>
          <w:sz w:val="18"/>
          <w:szCs w:val="18"/>
        </w:rPr>
        <w:t xml:space="preserve">ai sensi dell’art. 13 del </w:t>
      </w:r>
      <w:r w:rsidR="00AF6DB6" w:rsidRPr="00FF13DF">
        <w:rPr>
          <w:rFonts w:ascii="Times New Roman" w:eastAsia="Calibri" w:hAnsi="Times New Roman" w:cs="Times New Roman"/>
          <w:sz w:val="18"/>
          <w:szCs w:val="18"/>
        </w:rPr>
        <w:t>R</w:t>
      </w:r>
      <w:r w:rsidRPr="00FF13DF">
        <w:rPr>
          <w:rFonts w:ascii="Times New Roman" w:eastAsia="Calibri" w:hAnsi="Times New Roman" w:cs="Times New Roman"/>
          <w:sz w:val="18"/>
          <w:szCs w:val="18"/>
        </w:rPr>
        <w:t xml:space="preserve">egolamento (UE) 2016/679 del Parlamento Europeo e del </w:t>
      </w:r>
      <w:r w:rsidR="00AF6DB6" w:rsidRPr="00FF13DF">
        <w:rPr>
          <w:rFonts w:ascii="Times New Roman" w:eastAsia="Calibri" w:hAnsi="Times New Roman" w:cs="Times New Roman"/>
          <w:sz w:val="18"/>
          <w:szCs w:val="18"/>
        </w:rPr>
        <w:t>C</w:t>
      </w:r>
      <w:r w:rsidRPr="00FF13DF">
        <w:rPr>
          <w:rFonts w:ascii="Times New Roman" w:eastAsia="Calibri" w:hAnsi="Times New Roman" w:cs="Times New Roman"/>
          <w:sz w:val="18"/>
          <w:szCs w:val="18"/>
        </w:rPr>
        <w:t>onsiglio del 27 aprile 2016, relativo alla protezione delle persone fisiche con riguardo al trattamento dei dati personali, nonché</w:t>
      </w:r>
      <w:r w:rsidR="00AF6DB6" w:rsidRPr="00FF13DF">
        <w:rPr>
          <w:rFonts w:ascii="Times New Roman" w:eastAsia="Calibri" w:hAnsi="Times New Roman" w:cs="Times New Roman"/>
          <w:sz w:val="18"/>
          <w:szCs w:val="18"/>
        </w:rPr>
        <w:t xml:space="preserve"> alla libera circolazione di t</w:t>
      </w:r>
      <w:r w:rsidRPr="00FF13DF">
        <w:rPr>
          <w:rFonts w:ascii="Times New Roman" w:eastAsia="Calibri" w:hAnsi="Times New Roman" w:cs="Times New Roman"/>
          <w:sz w:val="18"/>
          <w:szCs w:val="18"/>
        </w:rPr>
        <w:t xml:space="preserve">ali dati, dichiara di essere consapevole che la scuola presso la quale il bambino risulta iscritto, può utilizzare i dati contenuti nella presente autocertificazione esclusivamente nell’ambito e per i fini istituzionali </w:t>
      </w:r>
      <w:r w:rsidR="00AF6DB6" w:rsidRPr="00FF13DF">
        <w:rPr>
          <w:rFonts w:ascii="Times New Roman" w:eastAsia="Calibri" w:hAnsi="Times New Roman" w:cs="Times New Roman"/>
          <w:sz w:val="18"/>
          <w:szCs w:val="18"/>
        </w:rPr>
        <w:t xml:space="preserve">propri </w:t>
      </w:r>
      <w:r w:rsidRPr="00FF13DF">
        <w:rPr>
          <w:rFonts w:ascii="Times New Roman" w:eastAsia="Calibri" w:hAnsi="Times New Roman" w:cs="Times New Roman"/>
          <w:sz w:val="18"/>
          <w:szCs w:val="18"/>
        </w:rPr>
        <w:t xml:space="preserve">della Pubblica Amministrazione (decreto legislativo 30/06/2003, n° 196 e successive modificazioni, Regolamento (UE) 2016/679. </w:t>
      </w:r>
    </w:p>
    <w:p w:rsidR="00AF6DB6" w:rsidRPr="00FF13DF" w:rsidRDefault="00AF6DB6" w:rsidP="0074243A">
      <w:pPr>
        <w:spacing w:before="40"/>
        <w:jc w:val="both"/>
        <w:rPr>
          <w:rFonts w:ascii="Times New Roman" w:eastAsia="Calibri" w:hAnsi="Times New Roman" w:cs="Times New Roman"/>
          <w:sz w:val="18"/>
          <w:szCs w:val="18"/>
        </w:rPr>
      </w:pPr>
    </w:p>
    <w:p w:rsidR="0074243A" w:rsidRPr="00FF13DF" w:rsidRDefault="0074243A" w:rsidP="0074243A">
      <w:pPr>
        <w:pStyle w:val="Intestazione"/>
        <w:tabs>
          <w:tab w:val="clear" w:pos="4819"/>
          <w:tab w:val="center" w:pos="284"/>
        </w:tabs>
        <w:spacing w:before="40"/>
        <w:rPr>
          <w:rFonts w:ascii="Times New Roman" w:hAnsi="Times New Roman" w:cs="Times New Roman"/>
          <w:sz w:val="18"/>
          <w:szCs w:val="18"/>
        </w:rPr>
      </w:pPr>
    </w:p>
    <w:p w:rsidR="00D1582B" w:rsidRPr="00FF13DF" w:rsidRDefault="00D1582B" w:rsidP="00D1582B">
      <w:pPr>
        <w:pStyle w:val="Intestazione"/>
        <w:tabs>
          <w:tab w:val="clear" w:pos="4819"/>
          <w:tab w:val="center" w:pos="284"/>
        </w:tabs>
        <w:spacing w:before="40"/>
        <w:rPr>
          <w:rFonts w:ascii="Times New Roman" w:hAnsi="Times New Roman" w:cs="Times New Roman"/>
          <w:sz w:val="18"/>
          <w:szCs w:val="18"/>
        </w:rPr>
      </w:pPr>
    </w:p>
    <w:p w:rsidR="0074243A" w:rsidRPr="00FF13DF" w:rsidRDefault="0074243A" w:rsidP="0074243A">
      <w:pPr>
        <w:pStyle w:val="Intestazione"/>
        <w:numPr>
          <w:ilvl w:val="0"/>
          <w:numId w:val="12"/>
        </w:numPr>
        <w:tabs>
          <w:tab w:val="clear" w:pos="4819"/>
          <w:tab w:val="center" w:pos="284"/>
        </w:tabs>
        <w:spacing w:before="40"/>
        <w:ind w:left="0" w:firstLine="0"/>
        <w:rPr>
          <w:rFonts w:ascii="Times New Roman" w:hAnsi="Times New Roman" w:cs="Times New Roman"/>
          <w:sz w:val="18"/>
          <w:szCs w:val="18"/>
        </w:rPr>
      </w:pPr>
      <w:r w:rsidRPr="00FF13DF">
        <w:rPr>
          <w:rFonts w:ascii="Times New Roman" w:hAnsi="Times New Roman" w:cs="Times New Roman"/>
          <w:b/>
          <w:sz w:val="18"/>
          <w:szCs w:val="18"/>
        </w:rPr>
        <w:t xml:space="preserve">II /la sottoscritto/a  allega alla domanda relativa  attestazione del versamento del contributo volontario, </w:t>
      </w:r>
      <w:r w:rsidRPr="00FF13DF">
        <w:rPr>
          <w:rFonts w:ascii="Times New Roman" w:hAnsi="Times New Roman" w:cs="Times New Roman"/>
          <w:b/>
          <w:i/>
          <w:sz w:val="18"/>
          <w:szCs w:val="18"/>
        </w:rPr>
        <w:t xml:space="preserve">comprensivo del premio di assicurazione </w:t>
      </w:r>
      <w:r w:rsidRPr="00FF13DF">
        <w:rPr>
          <w:rFonts w:ascii="Times New Roman" w:hAnsi="Times New Roman" w:cs="Times New Roman"/>
          <w:b/>
          <w:i/>
          <w:sz w:val="18"/>
          <w:szCs w:val="18"/>
          <w:u w:val="single"/>
        </w:rPr>
        <w:t>(obbligatorio)</w:t>
      </w:r>
      <w:r w:rsidRPr="00FF13DF">
        <w:rPr>
          <w:rFonts w:ascii="Times New Roman" w:hAnsi="Times New Roman" w:cs="Times New Roman"/>
          <w:b/>
          <w:i/>
          <w:sz w:val="18"/>
          <w:szCs w:val="18"/>
        </w:rPr>
        <w:t>e finalizzato all’ampliamento dell’offerta formativa e all’innovazione tecnologica( scrutinio on-line, pagelle on-line),</w:t>
      </w:r>
      <w:r w:rsidRPr="00FF13DF">
        <w:rPr>
          <w:rFonts w:ascii="Times New Roman" w:hAnsi="Times New Roman" w:cs="Times New Roman"/>
          <w:b/>
          <w:sz w:val="18"/>
          <w:szCs w:val="18"/>
        </w:rPr>
        <w:t xml:space="preserve"> effettuato sul c/c postale della scuola n°1010359899 intestato all’ IC Giovanni XXIII- servizio cassa (delibera  del Consiglio di Istituto n° </w:t>
      </w:r>
      <w:r w:rsidR="00AC097F" w:rsidRPr="00FF13DF">
        <w:rPr>
          <w:rFonts w:ascii="Times New Roman" w:hAnsi="Times New Roman" w:cs="Times New Roman"/>
          <w:b/>
          <w:sz w:val="18"/>
          <w:szCs w:val="18"/>
        </w:rPr>
        <w:t>52</w:t>
      </w:r>
      <w:r w:rsidR="00346A04" w:rsidRPr="00FF13DF">
        <w:rPr>
          <w:rFonts w:ascii="Times New Roman" w:hAnsi="Times New Roman" w:cs="Times New Roman"/>
          <w:b/>
          <w:sz w:val="18"/>
          <w:szCs w:val="18"/>
        </w:rPr>
        <w:t xml:space="preserve"> del giorno </w:t>
      </w:r>
      <w:r w:rsidR="00AC097F" w:rsidRPr="00FF13DF">
        <w:rPr>
          <w:rFonts w:ascii="Times New Roman" w:hAnsi="Times New Roman" w:cs="Times New Roman"/>
          <w:b/>
          <w:sz w:val="18"/>
          <w:szCs w:val="18"/>
        </w:rPr>
        <w:t>12/</w:t>
      </w:r>
      <w:r w:rsidR="00586F10" w:rsidRPr="00FF13DF">
        <w:rPr>
          <w:rFonts w:ascii="Times New Roman" w:hAnsi="Times New Roman" w:cs="Times New Roman"/>
          <w:b/>
          <w:sz w:val="18"/>
          <w:szCs w:val="18"/>
        </w:rPr>
        <w:t>12</w:t>
      </w:r>
      <w:r w:rsidR="00346A04" w:rsidRPr="00FF13DF">
        <w:rPr>
          <w:rFonts w:ascii="Times New Roman" w:hAnsi="Times New Roman" w:cs="Times New Roman"/>
          <w:b/>
          <w:sz w:val="18"/>
          <w:szCs w:val="18"/>
        </w:rPr>
        <w:t>/201</w:t>
      </w:r>
      <w:r w:rsidR="00AC097F" w:rsidRPr="00FF13DF">
        <w:rPr>
          <w:rFonts w:ascii="Times New Roman" w:hAnsi="Times New Roman" w:cs="Times New Roman"/>
          <w:b/>
          <w:sz w:val="18"/>
          <w:szCs w:val="18"/>
        </w:rPr>
        <w:t>9</w:t>
      </w:r>
      <w:r w:rsidRPr="00FF13DF">
        <w:rPr>
          <w:rFonts w:ascii="Times New Roman" w:hAnsi="Times New Roman" w:cs="Times New Roman"/>
          <w:b/>
          <w:sz w:val="18"/>
          <w:szCs w:val="18"/>
        </w:rPr>
        <w:t>, pari a:</w:t>
      </w:r>
      <w:r w:rsidRPr="00FF13DF">
        <w:rPr>
          <w:rFonts w:ascii="Times New Roman" w:hAnsi="Times New Roman" w:cs="Times New Roman"/>
          <w:sz w:val="18"/>
          <w:szCs w:val="18"/>
        </w:rPr>
        <w:t xml:space="preserve"> (barrare la cifra che interessa)</w:t>
      </w:r>
    </w:p>
    <w:p w:rsidR="0074243A" w:rsidRPr="00FF13DF" w:rsidRDefault="0074243A" w:rsidP="0074243A">
      <w:pPr>
        <w:pStyle w:val="Intestazione"/>
        <w:numPr>
          <w:ilvl w:val="0"/>
          <w:numId w:val="10"/>
        </w:numPr>
        <w:tabs>
          <w:tab w:val="left" w:pos="708"/>
        </w:tabs>
        <w:ind w:left="720"/>
        <w:rPr>
          <w:rFonts w:ascii="Times New Roman" w:hAnsi="Times New Roman" w:cs="Times New Roman"/>
          <w:b/>
          <w:sz w:val="18"/>
          <w:szCs w:val="18"/>
        </w:rPr>
      </w:pPr>
      <w:r w:rsidRPr="00FF13DF">
        <w:rPr>
          <w:rFonts w:ascii="Times New Roman" w:hAnsi="Times New Roman" w:cs="Times New Roman"/>
          <w:b/>
          <w:sz w:val="18"/>
          <w:szCs w:val="18"/>
        </w:rPr>
        <w:lastRenderedPageBreak/>
        <w:t>€ 15,00 (1 figlio)</w:t>
      </w:r>
    </w:p>
    <w:p w:rsidR="0074243A" w:rsidRPr="00FF13DF" w:rsidRDefault="0074243A" w:rsidP="0074243A">
      <w:pPr>
        <w:pStyle w:val="Intestazione"/>
        <w:numPr>
          <w:ilvl w:val="0"/>
          <w:numId w:val="10"/>
        </w:numPr>
        <w:tabs>
          <w:tab w:val="left" w:pos="708"/>
        </w:tabs>
        <w:ind w:left="720"/>
        <w:rPr>
          <w:rFonts w:ascii="Times New Roman" w:hAnsi="Times New Roman" w:cs="Times New Roman"/>
          <w:b/>
          <w:sz w:val="18"/>
          <w:szCs w:val="18"/>
        </w:rPr>
      </w:pPr>
      <w:r w:rsidRPr="00FF13DF">
        <w:rPr>
          <w:rFonts w:ascii="Times New Roman" w:hAnsi="Times New Roman" w:cs="Times New Roman"/>
          <w:b/>
          <w:sz w:val="18"/>
          <w:szCs w:val="18"/>
        </w:rPr>
        <w:t>€ 10,00 per figlio (in caso di 2 o più figli, per ciascun figlio)</w:t>
      </w:r>
    </w:p>
    <w:p w:rsidR="0074243A" w:rsidRPr="00FF13DF" w:rsidRDefault="0074243A" w:rsidP="0074243A">
      <w:pPr>
        <w:pStyle w:val="Intestazione"/>
        <w:numPr>
          <w:ilvl w:val="0"/>
          <w:numId w:val="10"/>
        </w:numPr>
        <w:tabs>
          <w:tab w:val="left" w:pos="708"/>
        </w:tabs>
        <w:ind w:left="720"/>
        <w:rPr>
          <w:rFonts w:ascii="Times New Roman" w:hAnsi="Times New Roman" w:cs="Times New Roman"/>
          <w:b/>
          <w:sz w:val="18"/>
          <w:szCs w:val="18"/>
        </w:rPr>
      </w:pPr>
      <w:r w:rsidRPr="00FF13DF">
        <w:rPr>
          <w:rFonts w:ascii="Times New Roman" w:hAnsi="Times New Roman" w:cs="Times New Roman"/>
          <w:b/>
          <w:sz w:val="18"/>
          <w:szCs w:val="18"/>
        </w:rPr>
        <w:t>€ 20,00 per figlio (Sezioni “Scuola senza zaino”)</w:t>
      </w:r>
    </w:p>
    <w:p w:rsidR="0074243A" w:rsidRPr="00FF13DF" w:rsidRDefault="0074243A" w:rsidP="0074243A">
      <w:pPr>
        <w:pStyle w:val="Intestazione"/>
        <w:tabs>
          <w:tab w:val="left" w:pos="708"/>
        </w:tabs>
        <w:ind w:left="1080"/>
        <w:rPr>
          <w:rFonts w:ascii="Times New Roman" w:hAnsi="Times New Roman" w:cs="Times New Roman"/>
          <w:b/>
          <w:sz w:val="18"/>
          <w:szCs w:val="18"/>
        </w:rPr>
      </w:pPr>
    </w:p>
    <w:p w:rsidR="0074243A" w:rsidRPr="00FF13DF" w:rsidRDefault="0074243A" w:rsidP="0074243A">
      <w:pPr>
        <w:pStyle w:val="Intestazione"/>
        <w:tabs>
          <w:tab w:val="left" w:pos="708"/>
        </w:tabs>
        <w:ind w:left="360"/>
        <w:rPr>
          <w:rFonts w:ascii="Times New Roman" w:hAnsi="Times New Roman" w:cs="Times New Roman"/>
          <w:b/>
          <w:bCs/>
          <w:sz w:val="18"/>
          <w:szCs w:val="18"/>
        </w:rPr>
      </w:pPr>
    </w:p>
    <w:p w:rsidR="0074243A" w:rsidRPr="00FF13DF" w:rsidRDefault="0074243A" w:rsidP="0074243A">
      <w:pPr>
        <w:pStyle w:val="Intestazione"/>
        <w:numPr>
          <w:ilvl w:val="0"/>
          <w:numId w:val="13"/>
        </w:numPr>
        <w:tabs>
          <w:tab w:val="left" w:pos="708"/>
        </w:tabs>
        <w:rPr>
          <w:rFonts w:ascii="Times New Roman" w:hAnsi="Times New Roman" w:cs="Times New Roman"/>
          <w:b/>
          <w:bCs/>
          <w:sz w:val="18"/>
          <w:szCs w:val="18"/>
        </w:rPr>
      </w:pPr>
      <w:r w:rsidRPr="00FF13DF">
        <w:rPr>
          <w:rFonts w:ascii="Times New Roman" w:hAnsi="Times New Roman" w:cs="Times New Roman"/>
          <w:b/>
          <w:bCs/>
          <w:sz w:val="18"/>
          <w:szCs w:val="18"/>
          <w:u w:val="single"/>
        </w:rPr>
        <w:t>Allegato Scheda B</w:t>
      </w:r>
    </w:p>
    <w:p w:rsidR="0074243A" w:rsidRPr="00FF13DF" w:rsidRDefault="0074243A" w:rsidP="00AF31B6">
      <w:pPr>
        <w:spacing w:after="100" w:afterAutospacing="1"/>
        <w:jc w:val="both"/>
        <w:rPr>
          <w:rFonts w:ascii="Times New Roman" w:hAnsi="Times New Roman" w:cs="Times New Roman"/>
          <w:b/>
          <w:bCs/>
          <w:sz w:val="18"/>
          <w:szCs w:val="18"/>
        </w:rPr>
      </w:pPr>
      <w:r w:rsidRPr="00FF13DF">
        <w:rPr>
          <w:rFonts w:ascii="Times New Roman" w:hAnsi="Times New Roman" w:cs="Times New Roman"/>
          <w:b/>
          <w:bCs/>
          <w:sz w:val="18"/>
          <w:szCs w:val="18"/>
        </w:rPr>
        <w:t>Modulo per l’esercizio del diritto di scegliere se avvalersi o non avvalersi dell’insegnamento della religione cattolica</w:t>
      </w:r>
    </w:p>
    <w:p w:rsidR="0074243A" w:rsidRPr="00FF13DF" w:rsidRDefault="0074243A" w:rsidP="00AF31B6">
      <w:pPr>
        <w:spacing w:after="100" w:afterAutospacing="1"/>
        <w:rPr>
          <w:rFonts w:ascii="Times New Roman" w:hAnsi="Times New Roman" w:cs="Times New Roman"/>
          <w:b/>
          <w:bCs/>
          <w:sz w:val="18"/>
          <w:szCs w:val="18"/>
        </w:rPr>
      </w:pPr>
      <w:r w:rsidRPr="00FF13DF">
        <w:rPr>
          <w:rFonts w:ascii="Times New Roman" w:hAnsi="Times New Roman" w:cs="Times New Roman"/>
          <w:b/>
          <w:bCs/>
          <w:sz w:val="18"/>
          <w:szCs w:val="18"/>
        </w:rPr>
        <w:t>OBBLIGATORIO PER LE ISCRIZIONI DI SCUOLA INFANZIA E PRIMA CLASSE della SCUOLA PRIMARIA</w:t>
      </w:r>
    </w:p>
    <w:p w:rsidR="0074243A" w:rsidRPr="00FF13DF" w:rsidRDefault="0074243A" w:rsidP="00AF31B6">
      <w:pPr>
        <w:spacing w:after="100" w:afterAutospacing="1"/>
        <w:rPr>
          <w:rFonts w:ascii="Times New Roman" w:hAnsi="Times New Roman" w:cs="Times New Roman"/>
          <w:sz w:val="18"/>
          <w:szCs w:val="18"/>
        </w:rPr>
      </w:pPr>
      <w:r w:rsidRPr="00FF13DF">
        <w:rPr>
          <w:rFonts w:ascii="Times New Roman" w:hAnsi="Times New Roman" w:cs="Times New Roman"/>
          <w:b/>
          <w:bCs/>
          <w:sz w:val="18"/>
          <w:szCs w:val="18"/>
        </w:rPr>
        <w:t xml:space="preserve">Alunno </w:t>
      </w:r>
      <w:r w:rsidRPr="00FF13DF">
        <w:rPr>
          <w:rFonts w:ascii="Times New Roman" w:hAnsi="Times New Roman" w:cs="Times New Roman"/>
          <w:sz w:val="18"/>
          <w:szCs w:val="18"/>
        </w:rPr>
        <w:t>_________________________________________________</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306"/>
      </w:tblGrid>
      <w:tr w:rsidR="0074243A" w:rsidRPr="00FF13DF" w:rsidTr="00153834">
        <w:tc>
          <w:tcPr>
            <w:tcW w:w="8364" w:type="dxa"/>
          </w:tcPr>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b/>
                <w:bCs/>
                <w:sz w:val="18"/>
                <w:szCs w:val="18"/>
              </w:rPr>
              <w:t>Scelta di avvalersi dell’insegnamento della religione cattolica</w:t>
            </w:r>
          </w:p>
        </w:tc>
        <w:tc>
          <w:tcPr>
            <w:tcW w:w="1306" w:type="dxa"/>
          </w:tcPr>
          <w:p w:rsidR="0074243A" w:rsidRPr="00FF13DF" w:rsidRDefault="0074243A" w:rsidP="00AF31B6">
            <w:pPr>
              <w:spacing w:after="100" w:afterAutospacing="1"/>
              <w:jc w:val="both"/>
              <w:rPr>
                <w:rFonts w:ascii="Times New Roman" w:hAnsi="Times New Roman" w:cs="Times New Roman"/>
                <w:sz w:val="18"/>
                <w:szCs w:val="18"/>
              </w:rPr>
            </w:pPr>
          </w:p>
        </w:tc>
      </w:tr>
      <w:tr w:rsidR="0074243A" w:rsidRPr="00FF13DF" w:rsidTr="00153834">
        <w:tc>
          <w:tcPr>
            <w:tcW w:w="8364" w:type="dxa"/>
          </w:tcPr>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b/>
                <w:bCs/>
                <w:sz w:val="18"/>
                <w:szCs w:val="18"/>
              </w:rPr>
              <w:t>Scelta di non avvalersi dell’insegnamento della religione cattolica</w:t>
            </w:r>
          </w:p>
        </w:tc>
        <w:tc>
          <w:tcPr>
            <w:tcW w:w="1306" w:type="dxa"/>
          </w:tcPr>
          <w:p w:rsidR="0074243A" w:rsidRPr="00FF13DF" w:rsidRDefault="0074243A" w:rsidP="00AF31B6">
            <w:pPr>
              <w:spacing w:after="100" w:afterAutospacing="1"/>
              <w:jc w:val="both"/>
              <w:rPr>
                <w:rFonts w:ascii="Times New Roman" w:hAnsi="Times New Roman" w:cs="Times New Roman"/>
                <w:sz w:val="18"/>
                <w:szCs w:val="18"/>
              </w:rPr>
            </w:pPr>
          </w:p>
        </w:tc>
      </w:tr>
    </w:tbl>
    <w:p w:rsidR="0074243A" w:rsidRPr="00FF13DF" w:rsidRDefault="0074243A" w:rsidP="00AF31B6">
      <w:pPr>
        <w:spacing w:after="100" w:afterAutospacing="1"/>
        <w:jc w:val="both"/>
        <w:rPr>
          <w:rFonts w:ascii="Times New Roman" w:hAnsi="Times New Roman" w:cs="Times New Roman"/>
          <w:sz w:val="18"/>
          <w:szCs w:val="18"/>
        </w:rPr>
      </w:pPr>
    </w:p>
    <w:p w:rsidR="0074243A" w:rsidRPr="00FF13DF" w:rsidRDefault="0074243A" w:rsidP="00AF31B6">
      <w:pPr>
        <w:spacing w:after="100" w:afterAutospacing="1"/>
        <w:jc w:val="both"/>
        <w:rPr>
          <w:rFonts w:ascii="Times New Roman" w:hAnsi="Times New Roman" w:cs="Times New Roman"/>
          <w:b/>
          <w:bCs/>
          <w:sz w:val="18"/>
          <w:szCs w:val="18"/>
        </w:rPr>
      </w:pPr>
      <w:r w:rsidRPr="00FF13DF">
        <w:rPr>
          <w:rFonts w:ascii="Times New Roman" w:hAnsi="Times New Roman" w:cs="Times New Roman"/>
          <w:b/>
          <w:bCs/>
          <w:sz w:val="18"/>
          <w:szCs w:val="18"/>
        </w:rPr>
        <w:t xml:space="preserve">Data___________________ </w:t>
      </w:r>
      <w:r w:rsidRPr="00FF13DF">
        <w:rPr>
          <w:rFonts w:ascii="Times New Roman" w:hAnsi="Times New Roman" w:cs="Times New Roman"/>
          <w:b/>
          <w:bCs/>
          <w:sz w:val="18"/>
          <w:szCs w:val="18"/>
        </w:rPr>
        <w:tab/>
      </w:r>
      <w:r w:rsidRPr="00FF13DF">
        <w:rPr>
          <w:rFonts w:ascii="Times New Roman" w:hAnsi="Times New Roman" w:cs="Times New Roman"/>
          <w:b/>
          <w:bCs/>
          <w:sz w:val="18"/>
          <w:szCs w:val="18"/>
        </w:rPr>
        <w:tab/>
        <w:t>Firma _________________________________________</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sz w:val="18"/>
          <w:szCs w:val="18"/>
        </w:rPr>
        <w:t>Genitore o chi esercita la potestà per gli alunni delle scuole dell’infanzia e primarie.</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74243A" w:rsidRPr="00FF13DF" w:rsidRDefault="0074243A" w:rsidP="00AF31B6">
      <w:pPr>
        <w:spacing w:after="100" w:afterAutospacing="1"/>
        <w:jc w:val="both"/>
        <w:rPr>
          <w:rFonts w:ascii="Times New Roman" w:hAnsi="Times New Roman" w:cs="Times New Roman"/>
          <w:i/>
          <w:iCs/>
          <w:sz w:val="18"/>
          <w:szCs w:val="18"/>
        </w:rPr>
      </w:pPr>
      <w:r w:rsidRPr="00FF13DF">
        <w:rPr>
          <w:rFonts w:ascii="Times New Roman" w:hAnsi="Times New Roman" w:cs="Times New Roman"/>
          <w:sz w:val="18"/>
          <w:szCs w:val="18"/>
        </w:rPr>
        <w:t>.</w:t>
      </w:r>
      <w:r w:rsidRPr="00FF13DF">
        <w:rPr>
          <w:rFonts w:ascii="Times New Roman" w:hAnsi="Times New Roman" w:cs="Times New Roman"/>
          <w:i/>
          <w:iCs/>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74243A" w:rsidRPr="00FF13DF" w:rsidRDefault="0074243A" w:rsidP="00AF31B6">
      <w:pPr>
        <w:spacing w:after="100" w:afterAutospacing="1"/>
        <w:jc w:val="both"/>
        <w:rPr>
          <w:rFonts w:ascii="Times New Roman" w:hAnsi="Times New Roman" w:cs="Times New Roman"/>
          <w:i/>
          <w:iCs/>
          <w:sz w:val="18"/>
          <w:szCs w:val="18"/>
        </w:rPr>
      </w:pPr>
      <w:r w:rsidRPr="00FF13DF">
        <w:rPr>
          <w:rFonts w:ascii="Times New Roman" w:hAnsi="Times New Roman" w:cs="Times New Roman"/>
          <w:i/>
          <w:iCs/>
          <w:sz w:val="18"/>
          <w:szCs w:val="18"/>
        </w:rPr>
        <w:t>Nel rispetto della libertà di coscienza e della responsabilità educativa dei genitori, è garantito a ciascuno il diritto di scegliere se avvalersi o non avvalersi di detto insegnamento.</w:t>
      </w:r>
    </w:p>
    <w:p w:rsidR="0074243A" w:rsidRPr="00FF13DF" w:rsidRDefault="0074243A" w:rsidP="00AF31B6">
      <w:pPr>
        <w:spacing w:after="100" w:afterAutospacing="1"/>
        <w:jc w:val="both"/>
        <w:rPr>
          <w:rFonts w:ascii="Times New Roman" w:hAnsi="Times New Roman" w:cs="Times New Roman"/>
          <w:b/>
          <w:bCs/>
          <w:sz w:val="18"/>
          <w:szCs w:val="18"/>
        </w:rPr>
      </w:pPr>
      <w:r w:rsidRPr="00FF13DF">
        <w:rPr>
          <w:rFonts w:ascii="Times New Roman" w:hAnsi="Times New Roman" w:cs="Times New Roman"/>
          <w:i/>
          <w:iCs/>
          <w:sz w:val="18"/>
          <w:szCs w:val="18"/>
        </w:rPr>
        <w:t>All’atto dell’iscrizione gli studenti o i loro genitori eserciteranno tale diritto, su richiesta dell’autorità scolastica, senza che la loro scelta possa dar luogo ad alcuna forma di discriminazione</w:t>
      </w:r>
      <w:r w:rsidRPr="00FF13DF">
        <w:rPr>
          <w:rFonts w:ascii="Times New Roman" w:hAnsi="Times New Roman" w:cs="Times New Roman"/>
          <w:sz w:val="18"/>
          <w:szCs w:val="18"/>
        </w:rPr>
        <w:t>.</w:t>
      </w:r>
    </w:p>
    <w:p w:rsidR="00AF6DB6" w:rsidRPr="00FF13DF" w:rsidRDefault="00AF6DB6" w:rsidP="00AF6DB6">
      <w:pPr>
        <w:spacing w:after="100" w:afterAutospacing="1"/>
        <w:jc w:val="both"/>
        <w:rPr>
          <w:rFonts w:ascii="Times New Roman" w:eastAsia="Calibri" w:hAnsi="Times New Roman" w:cs="Times New Roman"/>
          <w:b/>
          <w:sz w:val="18"/>
          <w:szCs w:val="18"/>
        </w:rPr>
      </w:pPr>
      <w:r w:rsidRPr="00FF13DF">
        <w:rPr>
          <w:rFonts w:ascii="Times New Roman" w:eastAsia="Calibri" w:hAnsi="Times New Roman" w:cs="Times New Roman"/>
          <w:b/>
          <w:sz w:val="18"/>
          <w:szCs w:val="18"/>
        </w:rPr>
        <w:t>N.B. I dati rilasciati sono utilizzati dalla scuola nel rispetto delle norme sulla privacy, previste dal D.lg. 196/2003 e successive modificazioni, e dal Regolamento (UE) 2016/679 del Parlamento Europeo e del Consiglio.</w:t>
      </w:r>
    </w:p>
    <w:p w:rsidR="00D1582B" w:rsidRPr="00FF13DF" w:rsidRDefault="00D1582B" w:rsidP="00D1582B">
      <w:pPr>
        <w:autoSpaceDE w:val="0"/>
        <w:autoSpaceDN w:val="0"/>
        <w:adjustRightInd w:val="0"/>
        <w:spacing w:after="100" w:afterAutospacing="1" w:line="240" w:lineRule="auto"/>
        <w:jc w:val="both"/>
        <w:rPr>
          <w:rFonts w:ascii="Times New Roman" w:hAnsi="Times New Roman" w:cs="Times New Roman"/>
          <w:b/>
          <w:bCs/>
          <w:sz w:val="18"/>
          <w:szCs w:val="18"/>
        </w:rPr>
      </w:pPr>
    </w:p>
    <w:p w:rsidR="00EE5958" w:rsidRPr="00FF13DF" w:rsidRDefault="00EE5958" w:rsidP="00D1582B">
      <w:pPr>
        <w:autoSpaceDE w:val="0"/>
        <w:autoSpaceDN w:val="0"/>
        <w:adjustRightInd w:val="0"/>
        <w:spacing w:after="100" w:afterAutospacing="1" w:line="240" w:lineRule="auto"/>
        <w:jc w:val="both"/>
        <w:rPr>
          <w:rFonts w:ascii="Times New Roman" w:hAnsi="Times New Roman" w:cs="Times New Roman"/>
          <w:b/>
          <w:bCs/>
          <w:sz w:val="18"/>
          <w:szCs w:val="18"/>
        </w:rPr>
      </w:pPr>
    </w:p>
    <w:p w:rsidR="00EE5958" w:rsidRPr="00FF13DF" w:rsidRDefault="00EE5958" w:rsidP="00D1582B">
      <w:pPr>
        <w:autoSpaceDE w:val="0"/>
        <w:autoSpaceDN w:val="0"/>
        <w:adjustRightInd w:val="0"/>
        <w:spacing w:after="100" w:afterAutospacing="1" w:line="240" w:lineRule="auto"/>
        <w:jc w:val="both"/>
        <w:rPr>
          <w:rFonts w:ascii="Times New Roman" w:hAnsi="Times New Roman" w:cs="Times New Roman"/>
          <w:b/>
          <w:bCs/>
          <w:sz w:val="18"/>
          <w:szCs w:val="18"/>
        </w:rPr>
      </w:pPr>
    </w:p>
    <w:p w:rsidR="00EE5958" w:rsidRPr="00FF13DF" w:rsidRDefault="00EE5958" w:rsidP="00D1582B">
      <w:pPr>
        <w:autoSpaceDE w:val="0"/>
        <w:autoSpaceDN w:val="0"/>
        <w:adjustRightInd w:val="0"/>
        <w:spacing w:after="100" w:afterAutospacing="1" w:line="240" w:lineRule="auto"/>
        <w:jc w:val="both"/>
        <w:rPr>
          <w:rFonts w:ascii="Times New Roman" w:hAnsi="Times New Roman" w:cs="Times New Roman"/>
          <w:b/>
          <w:bCs/>
          <w:sz w:val="18"/>
          <w:szCs w:val="18"/>
        </w:rPr>
      </w:pPr>
    </w:p>
    <w:p w:rsidR="00FB628B" w:rsidRPr="00FF13DF" w:rsidRDefault="00FB628B" w:rsidP="00FB628B">
      <w:pPr>
        <w:autoSpaceDE w:val="0"/>
        <w:autoSpaceDN w:val="0"/>
        <w:adjustRightInd w:val="0"/>
        <w:spacing w:after="100" w:afterAutospacing="1" w:line="240" w:lineRule="auto"/>
        <w:ind w:left="1843"/>
        <w:jc w:val="both"/>
        <w:rPr>
          <w:rFonts w:ascii="Times New Roman" w:hAnsi="Times New Roman" w:cs="Times New Roman"/>
          <w:b/>
          <w:bCs/>
          <w:sz w:val="18"/>
          <w:szCs w:val="18"/>
        </w:rPr>
      </w:pPr>
    </w:p>
    <w:p w:rsidR="0074243A" w:rsidRPr="00FF13DF" w:rsidRDefault="0074243A" w:rsidP="00AF31B6">
      <w:pPr>
        <w:numPr>
          <w:ilvl w:val="0"/>
          <w:numId w:val="13"/>
        </w:numPr>
        <w:autoSpaceDE w:val="0"/>
        <w:autoSpaceDN w:val="0"/>
        <w:adjustRightInd w:val="0"/>
        <w:spacing w:after="100" w:afterAutospacing="1" w:line="240" w:lineRule="auto"/>
        <w:jc w:val="both"/>
        <w:rPr>
          <w:rFonts w:ascii="Times New Roman" w:hAnsi="Times New Roman" w:cs="Times New Roman"/>
          <w:b/>
          <w:bCs/>
          <w:sz w:val="18"/>
          <w:szCs w:val="18"/>
        </w:rPr>
      </w:pPr>
      <w:r w:rsidRPr="00FF13DF">
        <w:rPr>
          <w:rFonts w:ascii="Times New Roman" w:hAnsi="Times New Roman" w:cs="Times New Roman"/>
          <w:b/>
          <w:bCs/>
          <w:sz w:val="18"/>
          <w:szCs w:val="18"/>
          <w:u w:val="single"/>
        </w:rPr>
        <w:t>Allegato Scheda. C</w:t>
      </w:r>
    </w:p>
    <w:p w:rsidR="0074243A" w:rsidRPr="00FF13DF" w:rsidRDefault="0074243A" w:rsidP="00AF31B6">
      <w:pPr>
        <w:spacing w:after="100" w:afterAutospacing="1"/>
        <w:jc w:val="both"/>
        <w:rPr>
          <w:rFonts w:ascii="Times New Roman" w:hAnsi="Times New Roman" w:cs="Times New Roman"/>
          <w:b/>
          <w:bCs/>
          <w:sz w:val="18"/>
          <w:szCs w:val="18"/>
        </w:rPr>
      </w:pPr>
      <w:r w:rsidRPr="00FF13DF">
        <w:rPr>
          <w:rFonts w:ascii="Times New Roman" w:hAnsi="Times New Roman" w:cs="Times New Roman"/>
          <w:b/>
          <w:bCs/>
          <w:sz w:val="18"/>
          <w:szCs w:val="18"/>
        </w:rPr>
        <w:t>Modulo integrativo per le scelte da parte degli alunni che non si avvalgono dell’insegnamento della religione cattolica per l’anno scolastico 20</w:t>
      </w:r>
      <w:r w:rsidR="00123173" w:rsidRPr="00FF13DF">
        <w:rPr>
          <w:rFonts w:ascii="Times New Roman" w:hAnsi="Times New Roman" w:cs="Times New Roman"/>
          <w:b/>
          <w:bCs/>
          <w:sz w:val="18"/>
          <w:szCs w:val="18"/>
        </w:rPr>
        <w:t>20/21.</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b/>
          <w:bCs/>
          <w:sz w:val="18"/>
          <w:szCs w:val="18"/>
        </w:rPr>
        <w:t xml:space="preserve">Alunno </w:t>
      </w:r>
      <w:r w:rsidRPr="00FF13DF">
        <w:rPr>
          <w:rFonts w:ascii="Times New Roman" w:hAnsi="Times New Roman" w:cs="Times New Roman"/>
          <w:sz w:val="18"/>
          <w:szCs w:val="18"/>
        </w:rPr>
        <w:t>_________________________________________________</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sz w:val="18"/>
          <w:szCs w:val="18"/>
        </w:rPr>
        <w:t>Il sottoscritto, consapevole che la scelta operata all’atto dell’iscrizione ha effetto per l’intero anno scolastico cui si riferisce, chiede, in luogo dell’insegnamento della religione cattolica:</w:t>
      </w:r>
    </w:p>
    <w:p w:rsidR="0074243A" w:rsidRPr="00FF13DF" w:rsidRDefault="0074243A" w:rsidP="00AF31B6">
      <w:pPr>
        <w:spacing w:after="100" w:afterAutospacing="1"/>
        <w:jc w:val="both"/>
        <w:rPr>
          <w:rFonts w:ascii="Times New Roman" w:hAnsi="Times New Roman" w:cs="Times New Roman"/>
          <w:b/>
          <w:bCs/>
          <w:i/>
          <w:iCs/>
          <w:sz w:val="18"/>
          <w:szCs w:val="18"/>
        </w:rPr>
      </w:pPr>
      <w:r w:rsidRPr="00FF13DF">
        <w:rPr>
          <w:rFonts w:ascii="Times New Roman" w:hAnsi="Times New Roman" w:cs="Times New Roman"/>
          <w:b/>
          <w:bCs/>
          <w:sz w:val="18"/>
          <w:szCs w:val="18"/>
        </w:rPr>
        <w:t>(</w:t>
      </w:r>
      <w:r w:rsidRPr="00FF13DF">
        <w:rPr>
          <w:rFonts w:ascii="Times New Roman" w:hAnsi="Times New Roman" w:cs="Times New Roman"/>
          <w:b/>
          <w:bCs/>
          <w:i/>
          <w:iCs/>
          <w:sz w:val="18"/>
          <w:szCs w:val="18"/>
        </w:rPr>
        <w:t>la scelta si esercita contrassegnando la voce che interessa)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800"/>
        <w:gridCol w:w="360"/>
      </w:tblGrid>
      <w:tr w:rsidR="0074243A" w:rsidRPr="00FF13DF" w:rsidTr="00153834">
        <w:tc>
          <w:tcPr>
            <w:tcW w:w="5220" w:type="dxa"/>
          </w:tcPr>
          <w:p w:rsidR="0074243A" w:rsidRPr="00FF13DF" w:rsidRDefault="0074243A" w:rsidP="00AF31B6">
            <w:pPr>
              <w:spacing w:before="40" w:after="100" w:afterAutospacing="1"/>
              <w:jc w:val="both"/>
              <w:rPr>
                <w:rFonts w:ascii="Times New Roman" w:hAnsi="Times New Roman" w:cs="Times New Roman"/>
                <w:b/>
                <w:bCs/>
                <w:iCs/>
                <w:sz w:val="18"/>
                <w:szCs w:val="18"/>
              </w:rPr>
            </w:pPr>
            <w:r w:rsidRPr="00FF13DF">
              <w:rPr>
                <w:rFonts w:ascii="Times New Roman" w:hAnsi="Times New Roman" w:cs="Times New Roman"/>
                <w:b/>
                <w:bCs/>
                <w:iCs/>
                <w:sz w:val="18"/>
                <w:szCs w:val="18"/>
              </w:rPr>
              <w:t>ATTIVITA’ DIDATTICHE E FORMATIVE</w:t>
            </w:r>
          </w:p>
        </w:tc>
        <w:tc>
          <w:tcPr>
            <w:tcW w:w="1800" w:type="dxa"/>
          </w:tcPr>
          <w:p w:rsidR="0074243A" w:rsidRPr="00FF13DF" w:rsidRDefault="0074243A" w:rsidP="00AF31B6">
            <w:pPr>
              <w:spacing w:after="100" w:afterAutospacing="1"/>
              <w:jc w:val="center"/>
              <w:rPr>
                <w:rFonts w:ascii="Times New Roman" w:hAnsi="Times New Roman" w:cs="Times New Roman"/>
                <w:b/>
                <w:bCs/>
                <w:iCs/>
                <w:sz w:val="18"/>
                <w:szCs w:val="18"/>
              </w:rPr>
            </w:pPr>
            <w:r w:rsidRPr="00FF13DF">
              <w:rPr>
                <w:rFonts w:ascii="Times New Roman" w:hAnsi="Times New Roman" w:cs="Times New Roman"/>
                <w:b/>
                <w:bCs/>
                <w:iCs/>
                <w:sz w:val="18"/>
                <w:szCs w:val="18"/>
              </w:rPr>
              <w:t>IN CLASSE</w:t>
            </w:r>
          </w:p>
        </w:tc>
        <w:tc>
          <w:tcPr>
            <w:tcW w:w="360" w:type="dxa"/>
          </w:tcPr>
          <w:p w:rsidR="0074243A" w:rsidRPr="00FF13DF" w:rsidRDefault="0074243A" w:rsidP="00AF31B6">
            <w:pPr>
              <w:spacing w:after="100" w:afterAutospacing="1"/>
              <w:jc w:val="both"/>
              <w:rPr>
                <w:rFonts w:ascii="Times New Roman" w:hAnsi="Times New Roman" w:cs="Times New Roman"/>
                <w:b/>
                <w:bCs/>
                <w:i/>
                <w:iCs/>
                <w:sz w:val="18"/>
                <w:szCs w:val="18"/>
              </w:rPr>
            </w:pPr>
          </w:p>
        </w:tc>
      </w:tr>
      <w:tr w:rsidR="0074243A" w:rsidRPr="00FF13DF" w:rsidTr="00153834">
        <w:tc>
          <w:tcPr>
            <w:tcW w:w="5220" w:type="dxa"/>
          </w:tcPr>
          <w:p w:rsidR="0074243A" w:rsidRPr="00FF13DF" w:rsidRDefault="0074243A" w:rsidP="00AF31B6">
            <w:pPr>
              <w:spacing w:before="40" w:after="100" w:afterAutospacing="1"/>
              <w:jc w:val="both"/>
              <w:rPr>
                <w:rFonts w:ascii="Times New Roman" w:hAnsi="Times New Roman" w:cs="Times New Roman"/>
                <w:b/>
                <w:bCs/>
                <w:i/>
                <w:iCs/>
                <w:sz w:val="18"/>
                <w:szCs w:val="18"/>
              </w:rPr>
            </w:pPr>
            <w:r w:rsidRPr="00FF13DF">
              <w:rPr>
                <w:rFonts w:ascii="Times New Roman" w:hAnsi="Times New Roman" w:cs="Times New Roman"/>
                <w:b/>
                <w:bCs/>
                <w:sz w:val="18"/>
                <w:szCs w:val="18"/>
              </w:rPr>
              <w:t>ATTIVITÀ DIDATTICHE E FORMATIVE</w:t>
            </w:r>
          </w:p>
        </w:tc>
        <w:tc>
          <w:tcPr>
            <w:tcW w:w="1800" w:type="dxa"/>
          </w:tcPr>
          <w:p w:rsidR="0074243A" w:rsidRPr="00FF13DF" w:rsidRDefault="0074243A" w:rsidP="00AF31B6">
            <w:pPr>
              <w:spacing w:after="100" w:afterAutospacing="1"/>
              <w:jc w:val="center"/>
              <w:rPr>
                <w:rFonts w:ascii="Times New Roman" w:hAnsi="Times New Roman" w:cs="Times New Roman"/>
                <w:b/>
                <w:bCs/>
                <w:iCs/>
                <w:sz w:val="18"/>
                <w:szCs w:val="18"/>
              </w:rPr>
            </w:pPr>
            <w:r w:rsidRPr="00FF13DF">
              <w:rPr>
                <w:rFonts w:ascii="Times New Roman" w:hAnsi="Times New Roman" w:cs="Times New Roman"/>
                <w:b/>
                <w:bCs/>
                <w:iCs/>
                <w:sz w:val="18"/>
                <w:szCs w:val="18"/>
              </w:rPr>
              <w:t>IN ALTRA CLASSE</w:t>
            </w:r>
          </w:p>
        </w:tc>
        <w:tc>
          <w:tcPr>
            <w:tcW w:w="360" w:type="dxa"/>
          </w:tcPr>
          <w:p w:rsidR="0074243A" w:rsidRPr="00FF13DF" w:rsidRDefault="0074243A" w:rsidP="00AF31B6">
            <w:pPr>
              <w:spacing w:after="100" w:afterAutospacing="1"/>
              <w:jc w:val="both"/>
              <w:rPr>
                <w:rFonts w:ascii="Times New Roman" w:hAnsi="Times New Roman" w:cs="Times New Roman"/>
                <w:b/>
                <w:bCs/>
                <w:i/>
                <w:iCs/>
                <w:sz w:val="18"/>
                <w:szCs w:val="18"/>
              </w:rPr>
            </w:pPr>
          </w:p>
        </w:tc>
      </w:tr>
    </w:tbl>
    <w:p w:rsidR="0074243A" w:rsidRPr="00FF13DF" w:rsidRDefault="0074243A" w:rsidP="00AF31B6">
      <w:pPr>
        <w:spacing w:after="100" w:afterAutospacing="1"/>
        <w:jc w:val="both"/>
        <w:rPr>
          <w:rFonts w:ascii="Times New Roman" w:hAnsi="Times New Roman" w:cs="Times New Roman"/>
          <w:b/>
          <w:bCs/>
          <w:i/>
          <w:iCs/>
          <w:sz w:val="18"/>
          <w:szCs w:val="18"/>
        </w:rPr>
      </w:pPr>
    </w:p>
    <w:p w:rsidR="0074243A" w:rsidRPr="00FF13DF" w:rsidRDefault="0074243A" w:rsidP="00AF31B6">
      <w:pPr>
        <w:spacing w:after="100" w:afterAutospacing="1"/>
        <w:jc w:val="both"/>
        <w:rPr>
          <w:rFonts w:ascii="Times New Roman" w:hAnsi="Times New Roman" w:cs="Times New Roman"/>
          <w:b/>
          <w:bCs/>
          <w:sz w:val="18"/>
          <w:szCs w:val="18"/>
        </w:rPr>
      </w:pPr>
      <w:r w:rsidRPr="00FF13DF">
        <w:rPr>
          <w:rFonts w:ascii="Times New Roman" w:hAnsi="Times New Roman" w:cs="Times New Roman"/>
          <w:b/>
          <w:bCs/>
          <w:sz w:val="18"/>
          <w:szCs w:val="18"/>
        </w:rPr>
        <w:t xml:space="preserve">Data___________________ </w:t>
      </w:r>
      <w:r w:rsidRPr="00FF13DF">
        <w:rPr>
          <w:rFonts w:ascii="Times New Roman" w:hAnsi="Times New Roman" w:cs="Times New Roman"/>
          <w:b/>
          <w:bCs/>
          <w:sz w:val="18"/>
          <w:szCs w:val="18"/>
        </w:rPr>
        <w:tab/>
      </w:r>
      <w:r w:rsidRPr="00FF13DF">
        <w:rPr>
          <w:rFonts w:ascii="Times New Roman" w:hAnsi="Times New Roman" w:cs="Times New Roman"/>
          <w:b/>
          <w:bCs/>
          <w:sz w:val="18"/>
          <w:szCs w:val="18"/>
        </w:rPr>
        <w:tab/>
      </w:r>
      <w:r w:rsidRPr="00FF13DF">
        <w:rPr>
          <w:rFonts w:ascii="Times New Roman" w:hAnsi="Times New Roman" w:cs="Times New Roman"/>
          <w:b/>
          <w:bCs/>
          <w:sz w:val="18"/>
          <w:szCs w:val="18"/>
        </w:rPr>
        <w:tab/>
        <w:t>Firma: _________________________________________</w:t>
      </w:r>
    </w:p>
    <w:p w:rsidR="0074243A" w:rsidRPr="00FF13DF" w:rsidRDefault="0074243A" w:rsidP="00AF31B6">
      <w:pPr>
        <w:spacing w:after="100" w:afterAutospacing="1"/>
        <w:jc w:val="both"/>
        <w:rPr>
          <w:rFonts w:ascii="Times New Roman" w:hAnsi="Times New Roman" w:cs="Times New Roman"/>
          <w:sz w:val="18"/>
          <w:szCs w:val="18"/>
        </w:rPr>
      </w:pP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t xml:space="preserve">Genitore o chi esercita la potestà per gli alunni delle scuole </w:t>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Pr="00FF13DF">
        <w:rPr>
          <w:rFonts w:ascii="Times New Roman" w:hAnsi="Times New Roman" w:cs="Times New Roman"/>
          <w:sz w:val="18"/>
          <w:szCs w:val="18"/>
        </w:rPr>
        <w:tab/>
      </w:r>
      <w:r w:rsidR="00AD11A6" w:rsidRPr="00FF13DF">
        <w:rPr>
          <w:rFonts w:ascii="Times New Roman" w:hAnsi="Times New Roman" w:cs="Times New Roman"/>
          <w:sz w:val="18"/>
          <w:szCs w:val="18"/>
        </w:rPr>
        <w:t xml:space="preserve">                               </w:t>
      </w:r>
      <w:r w:rsidRPr="00FF13DF">
        <w:rPr>
          <w:rFonts w:ascii="Times New Roman" w:hAnsi="Times New Roman" w:cs="Times New Roman"/>
          <w:sz w:val="18"/>
          <w:szCs w:val="18"/>
        </w:rPr>
        <w:t>dell’infanzia e primarie.</w:t>
      </w:r>
    </w:p>
    <w:p w:rsidR="00AD11A6" w:rsidRPr="00FF13DF" w:rsidRDefault="00AD11A6" w:rsidP="00AF31B6">
      <w:pPr>
        <w:spacing w:after="100" w:afterAutospacing="1"/>
        <w:jc w:val="both"/>
        <w:rPr>
          <w:rFonts w:ascii="Times New Roman" w:eastAsia="Calibri" w:hAnsi="Times New Roman" w:cs="Times New Roman"/>
          <w:b/>
          <w:sz w:val="18"/>
          <w:szCs w:val="18"/>
        </w:rPr>
      </w:pPr>
    </w:p>
    <w:p w:rsidR="0074243A" w:rsidRPr="00FF13DF" w:rsidRDefault="0074243A" w:rsidP="00AF31B6">
      <w:pPr>
        <w:spacing w:after="100" w:afterAutospacing="1"/>
        <w:jc w:val="both"/>
        <w:rPr>
          <w:rFonts w:ascii="Times New Roman" w:eastAsia="Calibri" w:hAnsi="Times New Roman" w:cs="Times New Roman"/>
          <w:b/>
          <w:sz w:val="18"/>
          <w:szCs w:val="18"/>
        </w:rPr>
      </w:pPr>
      <w:r w:rsidRPr="00FF13DF">
        <w:rPr>
          <w:rFonts w:ascii="Times New Roman" w:eastAsia="Calibri" w:hAnsi="Times New Roman" w:cs="Times New Roman"/>
          <w:b/>
          <w:sz w:val="18"/>
          <w:szCs w:val="18"/>
        </w:rPr>
        <w:t xml:space="preserve">N.B. I dati rilasciati sono utilizzati dalla scuola nel rispetto delle norme sulla privacy, </w:t>
      </w:r>
      <w:r w:rsidR="00FB628B" w:rsidRPr="00FF13DF">
        <w:rPr>
          <w:rFonts w:ascii="Times New Roman" w:eastAsia="Calibri" w:hAnsi="Times New Roman" w:cs="Times New Roman"/>
          <w:b/>
          <w:sz w:val="18"/>
          <w:szCs w:val="18"/>
        </w:rPr>
        <w:t>previste dal D.lg. 196/2003 e successive modificazioni, e dal Regolamento (UE) 2016/679 del Parlamento Europeo e del Consiglio.</w:t>
      </w:r>
    </w:p>
    <w:p w:rsidR="00D6292D" w:rsidRPr="00FF13DF" w:rsidRDefault="00D6292D" w:rsidP="009B56F2">
      <w:pPr>
        <w:pStyle w:val="Paragrafoelenco"/>
        <w:numPr>
          <w:ilvl w:val="0"/>
          <w:numId w:val="22"/>
        </w:numPr>
        <w:spacing w:after="0"/>
        <w:contextualSpacing w:val="0"/>
        <w:jc w:val="both"/>
        <w:rPr>
          <w:rFonts w:ascii="Times New Roman" w:eastAsia="Calibri" w:hAnsi="Times New Roman" w:cs="Times New Roman"/>
          <w:b/>
          <w:sz w:val="18"/>
          <w:szCs w:val="18"/>
          <w:u w:val="single"/>
        </w:rPr>
      </w:pPr>
      <w:r w:rsidRPr="00FF13DF">
        <w:rPr>
          <w:rFonts w:ascii="Times New Roman" w:eastAsia="Calibri" w:hAnsi="Times New Roman" w:cs="Times New Roman"/>
          <w:b/>
          <w:sz w:val="18"/>
          <w:szCs w:val="18"/>
          <w:u w:val="single"/>
        </w:rPr>
        <w:t>PRIVACY-Informativa</w:t>
      </w:r>
    </w:p>
    <w:p w:rsidR="009B56F2" w:rsidRPr="00FF13DF" w:rsidRDefault="009B56F2" w:rsidP="009B56F2">
      <w:pPr>
        <w:pStyle w:val="Paragrafoelenco"/>
        <w:spacing w:after="0"/>
        <w:contextualSpacing w:val="0"/>
        <w:jc w:val="both"/>
        <w:rPr>
          <w:rFonts w:ascii="Times New Roman" w:eastAsia="Calibri" w:hAnsi="Times New Roman" w:cs="Times New Roman"/>
          <w:b/>
          <w:sz w:val="18"/>
          <w:szCs w:val="18"/>
          <w:u w:val="single"/>
        </w:rPr>
      </w:pPr>
    </w:p>
    <w:p w:rsidR="00D6292D" w:rsidRPr="00FF13DF" w:rsidRDefault="009B56F2" w:rsidP="009B56F2">
      <w:pPr>
        <w:spacing w:after="0"/>
        <w:jc w:val="both"/>
        <w:rPr>
          <w:rFonts w:ascii="Times New Roman" w:eastAsia="Calibri" w:hAnsi="Times New Roman" w:cs="Times New Roman"/>
          <w:b/>
          <w:sz w:val="18"/>
          <w:szCs w:val="18"/>
        </w:rPr>
      </w:pPr>
      <w:r w:rsidRPr="00FF13DF">
        <w:rPr>
          <w:rFonts w:ascii="Times New Roman" w:eastAsia="Calibri" w:hAnsi="Times New Roman" w:cs="Times New Roman"/>
          <w:b/>
          <w:sz w:val="18"/>
          <w:szCs w:val="18"/>
        </w:rPr>
        <w:t xml:space="preserve">                  </w:t>
      </w:r>
      <w:r w:rsidR="00D6292D" w:rsidRPr="00FF13DF">
        <w:rPr>
          <w:rFonts w:ascii="Times New Roman" w:eastAsia="Calibri" w:hAnsi="Times New Roman" w:cs="Times New Roman"/>
          <w:b/>
          <w:sz w:val="18"/>
          <w:szCs w:val="18"/>
        </w:rPr>
        <w:t xml:space="preserve">L’informativa della scuola è pubblicata sul sito web </w:t>
      </w:r>
      <w:hyperlink r:id="rId9" w:history="1">
        <w:r w:rsidR="00D6292D" w:rsidRPr="00FF13DF">
          <w:rPr>
            <w:rStyle w:val="Collegamentoipertestuale"/>
            <w:rFonts w:ascii="Times New Roman" w:eastAsia="Calibri" w:hAnsi="Times New Roman" w:cs="Times New Roman"/>
            <w:b/>
            <w:sz w:val="18"/>
            <w:szCs w:val="18"/>
          </w:rPr>
          <w:t>www.scuolastatte.edu.it</w:t>
        </w:r>
      </w:hyperlink>
      <w:r w:rsidR="00D6292D" w:rsidRPr="00FF13DF">
        <w:rPr>
          <w:rFonts w:ascii="Times New Roman" w:eastAsia="Calibri" w:hAnsi="Times New Roman" w:cs="Times New Roman"/>
          <w:b/>
          <w:sz w:val="18"/>
          <w:szCs w:val="18"/>
        </w:rPr>
        <w:t xml:space="preserve"> , nella sezione: Privacy </w:t>
      </w:r>
      <w:r w:rsidR="00DF2F81" w:rsidRPr="00FF13DF">
        <w:rPr>
          <w:rFonts w:ascii="Times New Roman" w:eastAsia="Calibri" w:hAnsi="Times New Roman" w:cs="Times New Roman"/>
          <w:b/>
          <w:sz w:val="18"/>
          <w:szCs w:val="18"/>
        </w:rPr>
        <w:t>( Art. 13 e 14 Regolamento UE 679/2016).</w:t>
      </w:r>
    </w:p>
    <w:p w:rsidR="009B56F2" w:rsidRPr="00FF13DF" w:rsidRDefault="009B56F2" w:rsidP="009B56F2">
      <w:pPr>
        <w:pStyle w:val="Paragrafoelenco"/>
        <w:spacing w:after="100" w:afterAutospacing="1"/>
        <w:contextualSpacing w:val="0"/>
        <w:jc w:val="both"/>
        <w:rPr>
          <w:rFonts w:ascii="Times New Roman" w:eastAsia="Calibri" w:hAnsi="Times New Roman" w:cs="Times New Roman"/>
          <w:b/>
          <w:sz w:val="18"/>
          <w:szCs w:val="18"/>
          <w:u w:val="single"/>
        </w:rPr>
      </w:pPr>
    </w:p>
    <w:p w:rsidR="009B56F2" w:rsidRPr="00FF13DF" w:rsidRDefault="009B56F2" w:rsidP="009B56F2">
      <w:pPr>
        <w:pStyle w:val="Paragrafoelenco"/>
        <w:spacing w:after="0"/>
        <w:jc w:val="both"/>
        <w:rPr>
          <w:rFonts w:ascii="Times New Roman" w:eastAsia="Calibri" w:hAnsi="Times New Roman" w:cs="Times New Roman"/>
          <w:b/>
          <w:sz w:val="18"/>
          <w:szCs w:val="18"/>
          <w:u w:val="single"/>
        </w:rPr>
      </w:pPr>
    </w:p>
    <w:p w:rsidR="00DF2F81" w:rsidRPr="00FF13DF" w:rsidRDefault="00DF2F81" w:rsidP="009B56F2">
      <w:pPr>
        <w:pStyle w:val="Paragrafoelenco"/>
        <w:numPr>
          <w:ilvl w:val="0"/>
          <w:numId w:val="22"/>
        </w:numPr>
        <w:spacing w:after="0" w:line="240" w:lineRule="auto"/>
        <w:jc w:val="both"/>
        <w:rPr>
          <w:rFonts w:ascii="Times New Roman" w:eastAsia="Calibri" w:hAnsi="Times New Roman" w:cs="Times New Roman"/>
          <w:b/>
          <w:sz w:val="18"/>
          <w:szCs w:val="18"/>
          <w:u w:val="single"/>
        </w:rPr>
      </w:pPr>
      <w:r w:rsidRPr="00FF13DF">
        <w:rPr>
          <w:rFonts w:ascii="Times New Roman" w:eastAsia="Calibri" w:hAnsi="Times New Roman" w:cs="Times New Roman"/>
          <w:b/>
          <w:sz w:val="18"/>
          <w:szCs w:val="18"/>
          <w:u w:val="single"/>
        </w:rPr>
        <w:t>PRIVACY-C</w:t>
      </w:r>
      <w:r w:rsidR="00AC2D1D" w:rsidRPr="00FF13DF">
        <w:rPr>
          <w:rFonts w:ascii="Times New Roman" w:eastAsia="Calibri" w:hAnsi="Times New Roman" w:cs="Times New Roman"/>
          <w:b/>
          <w:sz w:val="18"/>
          <w:szCs w:val="18"/>
          <w:u w:val="single"/>
        </w:rPr>
        <w:t>onferimento dei dati</w:t>
      </w:r>
    </w:p>
    <w:p w:rsidR="009B56F2" w:rsidRPr="00FF13DF" w:rsidRDefault="009B56F2" w:rsidP="009B56F2">
      <w:pPr>
        <w:spacing w:after="0" w:line="240" w:lineRule="auto"/>
        <w:jc w:val="both"/>
        <w:rPr>
          <w:rFonts w:ascii="Times New Roman" w:eastAsia="Calibri" w:hAnsi="Times New Roman" w:cs="Times New Roman"/>
          <w:b/>
          <w:sz w:val="18"/>
          <w:szCs w:val="18"/>
          <w:u w:val="single"/>
        </w:rPr>
      </w:pPr>
    </w:p>
    <w:p w:rsidR="009B56F2" w:rsidRPr="00FF13DF" w:rsidRDefault="009B56F2" w:rsidP="009B56F2">
      <w:pPr>
        <w:spacing w:after="0" w:line="240" w:lineRule="auto"/>
        <w:jc w:val="both"/>
        <w:rPr>
          <w:rFonts w:ascii="Times New Roman" w:eastAsia="Calibri" w:hAnsi="Times New Roman" w:cs="Times New Roman"/>
          <w:b/>
          <w:sz w:val="18"/>
          <w:szCs w:val="18"/>
        </w:rPr>
      </w:pPr>
      <w:r w:rsidRPr="00FF13DF">
        <w:rPr>
          <w:rFonts w:ascii="Times New Roman" w:eastAsia="Calibri" w:hAnsi="Times New Roman" w:cs="Times New Roman"/>
          <w:b/>
          <w:sz w:val="18"/>
          <w:szCs w:val="18"/>
        </w:rPr>
        <w:t xml:space="preserve">                 </w:t>
      </w:r>
      <w:r w:rsidR="00AC2D1D" w:rsidRPr="00FF13DF">
        <w:rPr>
          <w:rFonts w:ascii="Times New Roman" w:eastAsia="Calibri" w:hAnsi="Times New Roman" w:cs="Times New Roman"/>
          <w:b/>
          <w:sz w:val="18"/>
          <w:szCs w:val="18"/>
        </w:rPr>
        <w:t xml:space="preserve">Il conferimento dei dati è obbligatorio in quanto connesso a un compito di interesse pubblico o per l’esercizio di </w:t>
      </w:r>
      <w:r w:rsidR="001A4A87" w:rsidRPr="00FF13DF">
        <w:rPr>
          <w:rFonts w:ascii="Times New Roman" w:eastAsia="Calibri" w:hAnsi="Times New Roman" w:cs="Times New Roman"/>
          <w:b/>
          <w:sz w:val="18"/>
          <w:szCs w:val="18"/>
        </w:rPr>
        <w:t xml:space="preserve">pubblici poteri. Il trattamento </w:t>
      </w:r>
      <w:r w:rsidRPr="00FF13DF">
        <w:rPr>
          <w:rFonts w:ascii="Times New Roman" w:eastAsia="Calibri" w:hAnsi="Times New Roman" w:cs="Times New Roman"/>
          <w:b/>
          <w:sz w:val="18"/>
          <w:szCs w:val="18"/>
        </w:rPr>
        <w:t xml:space="preserve">  </w:t>
      </w:r>
    </w:p>
    <w:p w:rsidR="00AC2D1D" w:rsidRPr="00FF13DF" w:rsidRDefault="009B56F2" w:rsidP="009B56F2">
      <w:pPr>
        <w:spacing w:after="0" w:line="240" w:lineRule="auto"/>
        <w:jc w:val="both"/>
        <w:rPr>
          <w:rFonts w:ascii="Times New Roman" w:eastAsia="Calibri" w:hAnsi="Times New Roman" w:cs="Times New Roman"/>
          <w:b/>
          <w:sz w:val="18"/>
          <w:szCs w:val="18"/>
        </w:rPr>
      </w:pPr>
      <w:r w:rsidRPr="00FF13DF">
        <w:rPr>
          <w:rFonts w:ascii="Times New Roman" w:eastAsia="Calibri" w:hAnsi="Times New Roman" w:cs="Times New Roman"/>
          <w:b/>
          <w:sz w:val="18"/>
          <w:szCs w:val="18"/>
        </w:rPr>
        <w:t xml:space="preserve">                 </w:t>
      </w:r>
      <w:r w:rsidR="001A4A87" w:rsidRPr="00FF13DF">
        <w:rPr>
          <w:rFonts w:ascii="Times New Roman" w:eastAsia="Calibri" w:hAnsi="Times New Roman" w:cs="Times New Roman"/>
          <w:b/>
          <w:sz w:val="18"/>
          <w:szCs w:val="18"/>
        </w:rPr>
        <w:t>persegue esclusivamente la finalità istituzionale (Art. 6 Regolamento UE 679/2016).</w:t>
      </w:r>
    </w:p>
    <w:p w:rsidR="00AD11A6" w:rsidRPr="00FF13DF" w:rsidRDefault="00AD11A6" w:rsidP="00AD11A6">
      <w:pPr>
        <w:autoSpaceDE w:val="0"/>
        <w:autoSpaceDN w:val="0"/>
        <w:adjustRightInd w:val="0"/>
        <w:spacing w:after="0" w:line="240" w:lineRule="auto"/>
        <w:ind w:left="360"/>
        <w:jc w:val="center"/>
        <w:rPr>
          <w:b/>
          <w:sz w:val="18"/>
          <w:szCs w:val="18"/>
        </w:rPr>
      </w:pPr>
    </w:p>
    <w:p w:rsidR="001057FA" w:rsidRPr="00FF13DF" w:rsidRDefault="001057FA" w:rsidP="001057FA">
      <w:pPr>
        <w:tabs>
          <w:tab w:val="left" w:pos="281"/>
        </w:tabs>
        <w:spacing w:before="1"/>
        <w:ind w:right="124"/>
        <w:jc w:val="both"/>
        <w:rPr>
          <w:sz w:val="18"/>
          <w:szCs w:val="18"/>
        </w:rPr>
      </w:pPr>
      <w:r w:rsidRPr="00FF13DF">
        <w:rPr>
          <w:sz w:val="18"/>
          <w:szCs w:val="18"/>
        </w:rPr>
        <w:t>Data ________________________________</w:t>
      </w:r>
      <w:r w:rsidRPr="00FF13DF">
        <w:rPr>
          <w:sz w:val="18"/>
          <w:szCs w:val="18"/>
        </w:rPr>
        <w:tab/>
      </w:r>
      <w:r w:rsidRPr="00FF13DF">
        <w:rPr>
          <w:sz w:val="18"/>
          <w:szCs w:val="18"/>
        </w:rPr>
        <w:tab/>
      </w:r>
      <w:r w:rsidRPr="00FF13DF">
        <w:rPr>
          <w:sz w:val="18"/>
          <w:szCs w:val="18"/>
        </w:rPr>
        <w:tab/>
      </w:r>
      <w:r w:rsidRPr="00FF13DF">
        <w:rPr>
          <w:sz w:val="18"/>
          <w:szCs w:val="18"/>
        </w:rPr>
        <w:tab/>
      </w:r>
      <w:r w:rsidRPr="00FF13DF">
        <w:rPr>
          <w:sz w:val="18"/>
          <w:szCs w:val="18"/>
        </w:rPr>
        <w:tab/>
      </w:r>
      <w:r w:rsidRPr="00FF13DF">
        <w:rPr>
          <w:sz w:val="18"/>
          <w:szCs w:val="18"/>
        </w:rPr>
        <w:tab/>
      </w:r>
      <w:r w:rsidRPr="00FF13DF">
        <w:rPr>
          <w:sz w:val="18"/>
          <w:szCs w:val="18"/>
        </w:rPr>
        <w:tab/>
      </w:r>
      <w:r w:rsidRPr="00FF13DF">
        <w:rPr>
          <w:sz w:val="18"/>
          <w:szCs w:val="18"/>
        </w:rPr>
        <w:tab/>
      </w:r>
      <w:r w:rsidRPr="00FF13DF">
        <w:rPr>
          <w:sz w:val="18"/>
          <w:szCs w:val="18"/>
        </w:rPr>
        <w:tab/>
        <w:t>Firma</w:t>
      </w:r>
    </w:p>
    <w:p w:rsidR="001A4A87" w:rsidRPr="00FF13DF" w:rsidRDefault="001A4A87" w:rsidP="001A4A87">
      <w:pPr>
        <w:tabs>
          <w:tab w:val="left" w:pos="281"/>
        </w:tabs>
        <w:spacing w:before="1"/>
        <w:ind w:right="124"/>
        <w:jc w:val="right"/>
        <w:rPr>
          <w:sz w:val="18"/>
          <w:szCs w:val="18"/>
        </w:rPr>
      </w:pPr>
      <w:r w:rsidRPr="00FF13DF">
        <w:rPr>
          <w:sz w:val="18"/>
          <w:szCs w:val="18"/>
        </w:rPr>
        <w:t>_____________________________________</w:t>
      </w:r>
    </w:p>
    <w:p w:rsidR="001057FA" w:rsidRPr="00FF13DF" w:rsidRDefault="001057FA" w:rsidP="001057FA">
      <w:pPr>
        <w:tabs>
          <w:tab w:val="left" w:pos="281"/>
        </w:tabs>
        <w:spacing w:after="0"/>
        <w:ind w:right="124"/>
        <w:jc w:val="right"/>
        <w:rPr>
          <w:sz w:val="18"/>
          <w:szCs w:val="18"/>
        </w:rPr>
      </w:pPr>
      <w:r w:rsidRPr="00FF13DF">
        <w:rPr>
          <w:sz w:val="18"/>
          <w:szCs w:val="18"/>
        </w:rPr>
        <w:t>Firma di autocertificazione ( leggi 15/68, 127/97, 131/98, DPR 445/2000)</w:t>
      </w:r>
    </w:p>
    <w:p w:rsidR="001057FA" w:rsidRPr="00FF13DF" w:rsidRDefault="001057FA" w:rsidP="001057FA">
      <w:pPr>
        <w:tabs>
          <w:tab w:val="left" w:pos="281"/>
        </w:tabs>
        <w:spacing w:after="0"/>
        <w:ind w:right="124"/>
        <w:jc w:val="right"/>
        <w:rPr>
          <w:sz w:val="18"/>
          <w:szCs w:val="18"/>
        </w:rPr>
      </w:pPr>
      <w:r w:rsidRPr="00FF13DF">
        <w:rPr>
          <w:sz w:val="18"/>
          <w:szCs w:val="18"/>
        </w:rPr>
        <w:t>Da sottoscrivere al momento della presentazione della domanda all’impiegato della scuola</w:t>
      </w:r>
    </w:p>
    <w:tbl>
      <w:tblPr>
        <w:tblpPr w:leftFromText="141" w:rightFromText="141" w:vertAnchor="text" w:horzAnchor="margin" w:tblpY="-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80"/>
      </w:tblGrid>
      <w:tr w:rsidR="00E36887" w:rsidRPr="00C82F2F" w:rsidTr="001501F1">
        <w:trPr>
          <w:trHeight w:val="13317"/>
        </w:trPr>
        <w:tc>
          <w:tcPr>
            <w:tcW w:w="3279" w:type="dxa"/>
            <w:shd w:val="clear" w:color="auto" w:fill="auto"/>
          </w:tcPr>
          <w:p w:rsidR="00E36887" w:rsidRPr="00E36887" w:rsidRDefault="00E36887" w:rsidP="001501F1">
            <w:pPr>
              <w:tabs>
                <w:tab w:val="center" w:pos="4819"/>
                <w:tab w:val="right" w:pos="9638"/>
              </w:tabs>
              <w:spacing w:after="0" w:line="240" w:lineRule="auto"/>
              <w:rPr>
                <w:rFonts w:ascii="Book Antiqua" w:eastAsia="Times New Roman" w:hAnsi="Book Antiqua"/>
                <w:b/>
                <w:sz w:val="16"/>
                <w:szCs w:val="16"/>
              </w:rPr>
            </w:pPr>
            <w:r w:rsidRPr="00E36887">
              <w:rPr>
                <w:rFonts w:ascii="Book Antiqua" w:eastAsia="Times New Roman" w:hAnsi="Book Antiqua"/>
                <w:b/>
                <w:sz w:val="16"/>
                <w:szCs w:val="16"/>
              </w:rPr>
              <w:lastRenderedPageBreak/>
              <w:t>ISTITUTO COMPRENSIVO  “GIOVANNI XXIII” - 74010  STATTE</w:t>
            </w:r>
          </w:p>
          <w:p w:rsidR="00E36887" w:rsidRPr="00E36887" w:rsidRDefault="00E36887" w:rsidP="001501F1">
            <w:pPr>
              <w:keepNext/>
              <w:overflowPunct w:val="0"/>
              <w:autoSpaceDE w:val="0"/>
              <w:autoSpaceDN w:val="0"/>
              <w:adjustRightInd w:val="0"/>
              <w:spacing w:after="0" w:line="240" w:lineRule="auto"/>
              <w:outlineLvl w:val="3"/>
              <w:rPr>
                <w:rFonts w:ascii="Book Antiqua" w:eastAsia="Times New Roman" w:hAnsi="Book Antiqua"/>
                <w:sz w:val="16"/>
                <w:szCs w:val="16"/>
              </w:rPr>
            </w:pPr>
            <w:r w:rsidRPr="00E36887">
              <w:rPr>
                <w:rFonts w:ascii="Book Antiqua" w:eastAsia="Times New Roman" w:hAnsi="Book Antiqua"/>
                <w:sz w:val="16"/>
                <w:szCs w:val="16"/>
              </w:rPr>
              <w:t>Via Bainsizza</w:t>
            </w:r>
          </w:p>
          <w:p w:rsidR="00E36887" w:rsidRPr="00E36887" w:rsidRDefault="00E36887" w:rsidP="001501F1">
            <w:pPr>
              <w:keepNext/>
              <w:overflowPunct w:val="0"/>
              <w:autoSpaceDE w:val="0"/>
              <w:autoSpaceDN w:val="0"/>
              <w:adjustRightInd w:val="0"/>
              <w:spacing w:after="0" w:line="240" w:lineRule="auto"/>
              <w:outlineLvl w:val="3"/>
              <w:rPr>
                <w:rFonts w:ascii="Book Antiqua" w:eastAsia="Times New Roman" w:hAnsi="Book Antiqua"/>
                <w:sz w:val="16"/>
                <w:szCs w:val="16"/>
              </w:rPr>
            </w:pPr>
            <w:r w:rsidRPr="00E36887">
              <w:rPr>
                <w:rFonts w:ascii="Book Antiqua" w:eastAsia="Times New Roman" w:hAnsi="Book Antiqua"/>
                <w:sz w:val="16"/>
                <w:szCs w:val="16"/>
              </w:rPr>
              <w:t>– Tel. e Fax 099 4741113 / 099 4746716</w:t>
            </w:r>
          </w:p>
          <w:p w:rsidR="00E36887" w:rsidRPr="00E36887" w:rsidRDefault="00E36887" w:rsidP="001501F1">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Verdana,Bold" w:hAnsi="Verdana,Bold" w:cs="Verdana,Bold"/>
                <w:b/>
                <w:bCs/>
                <w:sz w:val="16"/>
                <w:szCs w:val="16"/>
              </w:rPr>
            </w:pPr>
            <w:r w:rsidRPr="00E36887">
              <w:rPr>
                <w:rFonts w:ascii="Verdana,Bold" w:hAnsi="Verdana,Bold" w:cs="Verdana,Bold"/>
                <w:b/>
                <w:bCs/>
                <w:sz w:val="16"/>
                <w:szCs w:val="16"/>
              </w:rPr>
              <w:t xml:space="preserve">PATTO FORMATIVO </w:t>
            </w:r>
          </w:p>
          <w:p w:rsidR="00E36887" w:rsidRPr="00E36887" w:rsidRDefault="00E36887" w:rsidP="001501F1">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Verdana,Bold" w:hAnsi="Verdana,Bold" w:cs="Verdana,Bold"/>
                <w:b/>
                <w:bCs/>
                <w:sz w:val="16"/>
                <w:szCs w:val="16"/>
              </w:rPr>
            </w:pPr>
            <w:r w:rsidRPr="00E36887">
              <w:rPr>
                <w:rFonts w:ascii="Verdana,Bold" w:hAnsi="Verdana,Bold" w:cs="Verdana,Bold"/>
                <w:b/>
                <w:bCs/>
                <w:sz w:val="16"/>
                <w:szCs w:val="16"/>
              </w:rPr>
              <w:t>DI CORRESPONSABILITÀ</w:t>
            </w:r>
          </w:p>
          <w:p w:rsidR="00E36887" w:rsidRPr="00E36887" w:rsidRDefault="00E36887" w:rsidP="001501F1">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Verdana,Bold" w:hAnsi="Verdana,Bold" w:cs="Verdana,Bold"/>
                <w:b/>
                <w:bCs/>
                <w:sz w:val="16"/>
                <w:szCs w:val="16"/>
              </w:rPr>
            </w:pPr>
            <w:r w:rsidRPr="00E36887">
              <w:rPr>
                <w:rFonts w:ascii="Verdana,Bold" w:hAnsi="Verdana,Bold" w:cs="Verdana,Bold"/>
                <w:b/>
                <w:bCs/>
                <w:sz w:val="16"/>
                <w:szCs w:val="16"/>
              </w:rPr>
              <w:t>SCUOLA-FAMIGLIA</w:t>
            </w:r>
          </w:p>
          <w:p w:rsidR="00E36887" w:rsidRPr="00E36887" w:rsidRDefault="00E36887" w:rsidP="001501F1">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Verdana,Bold" w:hAnsi="Verdana,Bold" w:cs="Verdana,Bold"/>
                <w:b/>
                <w:bCs/>
                <w:sz w:val="16"/>
                <w:szCs w:val="16"/>
              </w:rPr>
            </w:pPr>
            <w:r w:rsidRPr="00E36887">
              <w:rPr>
                <w:rFonts w:ascii="Verdana,Bold" w:hAnsi="Verdana,Bold" w:cs="Verdana,Bold"/>
                <w:b/>
                <w:bCs/>
                <w:sz w:val="16"/>
                <w:szCs w:val="16"/>
              </w:rPr>
              <w:t>VALIDO PER L’INTERO CICLO DI STUDI DELL’ALUNNO, SALVO MODIFICHE CHE VERRANNO TEMPESTIVAMENTE COMUNICATE.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È necessario che la scuola condivida con le famiglie responsabilità e scelte di impegno, nel rispetto reciproco di competenze e ruoli. A tal fine viene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proposto il seguente contratto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formativo, in coerenza con le finalità</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del PTOF.</w:t>
            </w:r>
          </w:p>
          <w:p w:rsidR="00E36887" w:rsidRPr="00E36887" w:rsidRDefault="00E36887" w:rsidP="001501F1">
            <w:pPr>
              <w:autoSpaceDE w:val="0"/>
              <w:autoSpaceDN w:val="0"/>
              <w:adjustRightInd w:val="0"/>
              <w:spacing w:after="0" w:line="240" w:lineRule="auto"/>
              <w:rPr>
                <w:rFonts w:ascii="Verdana,BoldItalic" w:hAnsi="Verdana,BoldItalic" w:cs="Verdana,BoldItalic"/>
                <w:b/>
                <w:bCs/>
                <w:i/>
                <w:iCs/>
                <w:sz w:val="16"/>
                <w:szCs w:val="16"/>
              </w:rPr>
            </w:pPr>
            <w:r w:rsidRPr="00E36887">
              <w:rPr>
                <w:rFonts w:ascii="Verdana,BoldItalic" w:hAnsi="Verdana,BoldItalic" w:cs="Verdana,BoldItalic"/>
                <w:b/>
                <w:bCs/>
                <w:i/>
                <w:iCs/>
                <w:sz w:val="16"/>
                <w:szCs w:val="16"/>
              </w:rPr>
              <w:t>I docenti: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garantiscono competenza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professionalità;</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rispettano i propri impegni ed</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orari di lavoro;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collaborano nelle attività comuni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che valorizzano tutta la scuola;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presentano agli alunni la scuola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come fondamentale occasione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crescita personale, umana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sociale;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individuano, rispettano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valorizzano le diversità che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caratterizzano gli allievi;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creano un clima sereno e positive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relazioni interpersonali;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progettano percorsi didattici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individualizzati in caso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necessità;</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correggono comportamenti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inadeguati e promuovono quelli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adeguati;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favoriscono il successo formativo;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verificano l'acquisizione delle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competenze;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stabiliscono momenti, con</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cadenze regolari, per 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valutazione dell'apprendimento;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rendono trasparenti i criteri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valutazione;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incontrano i genitori qualora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sorgessero problemi con l'alunno;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incontrano periodicamente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singolarmente i genitori degli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alunni;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prendono in considerazione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eventuali proposte dei genitori;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osservano e ascoltano gli alunni;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comunicano con chiarezza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richieste, compiti e lezioni;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valutano l’effettivo e complessivo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carico di lavoro dato agli alunni;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rispettano i momenti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ricreazione e pausa degli alunni;</w:t>
            </w:r>
          </w:p>
          <w:p w:rsidR="00E36887" w:rsidRPr="00E36887" w:rsidRDefault="00E36887" w:rsidP="001501F1">
            <w:pPr>
              <w:autoSpaceDE w:val="0"/>
              <w:autoSpaceDN w:val="0"/>
              <w:adjustRightInd w:val="0"/>
              <w:spacing w:after="0" w:line="240" w:lineRule="auto"/>
              <w:rPr>
                <w:rFonts w:ascii="Verdana,Bold" w:hAnsi="Verdana,Bold" w:cs="Verdana,Bold"/>
                <w:b/>
                <w:bCs/>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aiutano l'alunno di fronte alle difficoltà didattiche e relazionali;</w:t>
            </w:r>
          </w:p>
        </w:tc>
        <w:tc>
          <w:tcPr>
            <w:tcW w:w="3279" w:type="dxa"/>
            <w:shd w:val="clear" w:color="auto" w:fill="auto"/>
          </w:tcPr>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si avvalgono di esperti esterni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servizi per l’aiuto ai bambini in</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difficoltà;</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favoriscono l'autonomia,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responsabilizzando l'alunno nel</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mantenimento degli impegni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presi;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favoriscono l'autostima, evitando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di confondere i risultati scolastici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con il valore della persona;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favoriscono con opportune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iniziative l'integrazione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l'accoglienza di tutti gli alunni.</w:t>
            </w:r>
          </w:p>
          <w:p w:rsidR="00E36887" w:rsidRPr="00E36887" w:rsidRDefault="00E36887" w:rsidP="001501F1">
            <w:pPr>
              <w:autoSpaceDE w:val="0"/>
              <w:autoSpaceDN w:val="0"/>
              <w:adjustRightInd w:val="0"/>
              <w:spacing w:after="0" w:line="240" w:lineRule="auto"/>
              <w:rPr>
                <w:rFonts w:ascii="Verdana,BoldItalic" w:hAnsi="Verdana,BoldItalic" w:cs="Verdana,BoldItalic"/>
                <w:b/>
                <w:bCs/>
                <w:i/>
                <w:iCs/>
                <w:sz w:val="16"/>
                <w:szCs w:val="16"/>
              </w:rPr>
            </w:pPr>
            <w:r w:rsidRPr="00E36887">
              <w:rPr>
                <w:rFonts w:ascii="Verdana,BoldItalic" w:hAnsi="Verdana,BoldItalic" w:cs="Verdana,BoldItalic"/>
                <w:b/>
                <w:bCs/>
                <w:i/>
                <w:iCs/>
                <w:sz w:val="16"/>
                <w:szCs w:val="16"/>
              </w:rPr>
              <w:t>I genitori si impegnano 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conoscere e condividere il Piano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dell'Offerta Formativa della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scuola;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osservare il Regolamento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dell’Istituto (orari, richieste,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permessi, …)</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conoscere le attività programmate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dagli insegnanti attraverso 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partecipazione agli incontri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scuola-famiglia;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collaborare alle iniziative della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scuola e partecipare ai momenti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formativi, compatibilmente con 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proprie disponibilità di tempo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partecipare, attraverso il proprio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rappresentante, ai Consigli di Classe, Interclasse e Intersezione,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formulando eventuali richieste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chiarimento ed esprimendo 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propria opinione;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fornire informazioni utili 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comprendere meglio il figlio;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effettuare i colloqui periodici con</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gli insegnanti, e qualora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sorgessero problemi, rispettando 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luoghi e i tempi stabiliti;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presentare ai bambini la scuola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come fondamentale occasione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crescita personale, umana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sociale;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garantire la regolarità delle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frequenze;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controllare e firmare regolarmente le comunicazioni scuola-famiglia;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ritirare il documento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valutazione e gli elaborati (scuola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dell’infanzia);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controllare il lavoro scolastico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svolto dal figlio;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aiutare il proprio figlio, qualora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fosse necessario, ad organizzare il</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materiale scolastico e il tempo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studio e ad eseguire i compiti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responsabilizzare il figlio perché</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mantenga gli impegni presi;</w:t>
            </w:r>
          </w:p>
          <w:p w:rsidR="00E36887" w:rsidRPr="00E36887" w:rsidRDefault="00E36887" w:rsidP="001501F1">
            <w:pPr>
              <w:autoSpaceDE w:val="0"/>
              <w:autoSpaceDN w:val="0"/>
              <w:adjustRightInd w:val="0"/>
              <w:spacing w:after="0" w:line="240" w:lineRule="auto"/>
              <w:rPr>
                <w:rFonts w:ascii="Verdana,BoldItalic" w:hAnsi="Verdana,BoldItalic" w:cs="Verdana,BoldItalic"/>
                <w:b/>
                <w:bCs/>
                <w:i/>
                <w:iCs/>
                <w:sz w:val="16"/>
                <w:szCs w:val="16"/>
              </w:rPr>
            </w:pPr>
          </w:p>
          <w:p w:rsidR="00E36887" w:rsidRPr="00E36887" w:rsidRDefault="00E36887" w:rsidP="001501F1">
            <w:pPr>
              <w:autoSpaceDE w:val="0"/>
              <w:autoSpaceDN w:val="0"/>
              <w:adjustRightInd w:val="0"/>
              <w:spacing w:after="0" w:line="240" w:lineRule="auto"/>
              <w:rPr>
                <w:rFonts w:ascii="Verdana,Bold" w:hAnsi="Verdana,Bold" w:cs="Verdana,Bold"/>
                <w:b/>
                <w:bCs/>
                <w:sz w:val="16"/>
                <w:szCs w:val="16"/>
              </w:rPr>
            </w:pPr>
            <w:r w:rsidRPr="00E36887">
              <w:rPr>
                <w:rFonts w:ascii="Verdana,BoldItalic" w:hAnsi="Verdana,BoldItalic" w:cs="Verdana,BoldItalic"/>
                <w:b/>
                <w:bCs/>
                <w:i/>
                <w:iCs/>
                <w:sz w:val="16"/>
                <w:szCs w:val="16"/>
              </w:rPr>
              <w:t>Gli alunni si impegnano a</w:t>
            </w:r>
            <w:r w:rsidRPr="00E36887">
              <w:rPr>
                <w:rFonts w:ascii="Verdana,Bold" w:hAnsi="Verdana,Bold" w:cs="Verdana,Bold"/>
                <w:b/>
                <w:bCs/>
                <w:sz w:val="16"/>
                <w:szCs w:val="16"/>
              </w:rPr>
              <w:t>:</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rispettare il personale scolastico, 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compagni, gli arredi e gli spazi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lavoro e di gioco;</w:t>
            </w:r>
          </w:p>
          <w:p w:rsidR="00E36887" w:rsidRPr="00C82F2F" w:rsidRDefault="00E36887" w:rsidP="001501F1">
            <w:pPr>
              <w:autoSpaceDE w:val="0"/>
              <w:autoSpaceDN w:val="0"/>
              <w:adjustRightInd w:val="0"/>
              <w:spacing w:after="0" w:line="240" w:lineRule="auto"/>
              <w:rPr>
                <w:rFonts w:ascii="Verdana,Bold" w:hAnsi="Verdana,Bold" w:cs="Verdana,Bold"/>
                <w:b/>
                <w:bCs/>
                <w:sz w:val="20"/>
                <w:szCs w:val="20"/>
              </w:rPr>
            </w:pPr>
          </w:p>
        </w:tc>
        <w:tc>
          <w:tcPr>
            <w:tcW w:w="3280" w:type="dxa"/>
            <w:shd w:val="clear" w:color="auto" w:fill="auto"/>
          </w:tcPr>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contribuire alla realizzazione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condizioni di lavoro in classe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basate sulla reciproca stima,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fiducia e comprensione dei bisogni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di tutti e di ciascuno;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collaborare nella definizione delle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regole e impegnarsi a rispettarle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a farle rispettare;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partecipare in modo attivo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all’attività didattica evitando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creare occasioni di disturbo;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esprimersi con un linguaggio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verbale e gestuale corretto;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acquisire conoscenze 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competenze;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eseguire le attività proposte, sia a</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scuola che a casa, indicando 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difficoltà incontrate;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rendersi gradualmente partecipi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del disegno complessivo delle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proposte didattiche;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eseguire le verifiche, prendere in</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considerazione le osservazioni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formulate ed informare i genitori;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parlare con gli insegnanti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eventuali problemi nello studio o</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nell’esecuzione delle consegne;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rendere noti ai genitori gli avvisi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degli insegnanti o della direzione;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Symbol" w:hAnsi="Symbol" w:cs="Symbol"/>
                <w:sz w:val="16"/>
                <w:szCs w:val="16"/>
              </w:rPr>
              <w:t></w:t>
            </w:r>
            <w:r w:rsidRPr="00E36887">
              <w:rPr>
                <w:rFonts w:ascii="Symbol" w:hAnsi="Symbol" w:cs="Symbol"/>
                <w:sz w:val="16"/>
                <w:szCs w:val="16"/>
              </w:rPr>
              <w:t></w:t>
            </w:r>
            <w:r w:rsidRPr="00E36887">
              <w:rPr>
                <w:rFonts w:ascii="Verdana" w:hAnsi="Verdana" w:cs="Verdana"/>
                <w:sz w:val="16"/>
                <w:szCs w:val="16"/>
              </w:rPr>
              <w:t>condividere in un’ottica di</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responsabilità le proposte</w:t>
            </w:r>
          </w:p>
          <w:p w:rsidR="00E36887" w:rsidRPr="00E36887" w:rsidRDefault="00E36887" w:rsidP="001501F1">
            <w:pPr>
              <w:autoSpaceDE w:val="0"/>
              <w:autoSpaceDN w:val="0"/>
              <w:adjustRightInd w:val="0"/>
              <w:spacing w:after="0" w:line="240" w:lineRule="auto"/>
              <w:rPr>
                <w:rFonts w:ascii="Verdana" w:hAnsi="Verdana" w:cs="Verdana"/>
                <w:sz w:val="16"/>
                <w:szCs w:val="16"/>
              </w:rPr>
            </w:pPr>
            <w:r w:rsidRPr="00E36887">
              <w:rPr>
                <w:rFonts w:ascii="Verdana" w:hAnsi="Verdana" w:cs="Verdana"/>
                <w:sz w:val="16"/>
                <w:szCs w:val="16"/>
              </w:rPr>
              <w:t>didattiche.</w:t>
            </w:r>
          </w:p>
          <w:p w:rsidR="00E36887" w:rsidRPr="00E36887" w:rsidRDefault="00E36887" w:rsidP="001501F1">
            <w:pPr>
              <w:autoSpaceDE w:val="0"/>
              <w:autoSpaceDN w:val="0"/>
              <w:adjustRightInd w:val="0"/>
              <w:spacing w:after="0" w:line="240" w:lineRule="auto"/>
              <w:rPr>
                <w:rFonts w:ascii="Verdana" w:hAnsi="Verdana" w:cs="Verdana"/>
                <w:sz w:val="16"/>
                <w:szCs w:val="16"/>
              </w:rPr>
            </w:pPr>
          </w:p>
          <w:p w:rsidR="00E36887" w:rsidRPr="00E36887" w:rsidRDefault="00E36887" w:rsidP="001501F1">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Verdana,Bold" w:hAnsi="Verdana,Bold" w:cs="Verdana,Bold"/>
                <w:b/>
                <w:bCs/>
                <w:sz w:val="16"/>
                <w:szCs w:val="16"/>
              </w:rPr>
            </w:pPr>
            <w:r w:rsidRPr="00E36887">
              <w:rPr>
                <w:rFonts w:ascii="Verdana,Bold" w:hAnsi="Verdana,Bold" w:cs="Verdana,Bold"/>
                <w:b/>
                <w:bCs/>
                <w:sz w:val="16"/>
                <w:szCs w:val="16"/>
              </w:rPr>
              <w:t>In caso di uscita anticipata la  scuola s’impegna ad informare i genitori degli alunni anticipatamente mediante avviso scritto sul diario dell’alunno e consegna del tagliandino. Il genitore  o tutore legale s’impegna a firmare  e riconsegnare al docente di classe l’avviso per presa visione e ad autorizzare l’uscita del minore in modo autonomo.</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p>
          <w:p w:rsidR="00E36887" w:rsidRPr="00E36887" w:rsidRDefault="00E36887" w:rsidP="001501F1">
            <w:pPr>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Fanno parte integrante del presente patto di corresponsabilità:</w:t>
            </w:r>
          </w:p>
          <w:p w:rsidR="00E36887" w:rsidRPr="00E36887" w:rsidRDefault="00E36887" w:rsidP="001501F1">
            <w:pPr>
              <w:pStyle w:val="Paragrafoelenco"/>
              <w:numPr>
                <w:ilvl w:val="0"/>
                <w:numId w:val="23"/>
              </w:numPr>
              <w:spacing w:after="0" w:line="240" w:lineRule="auto"/>
              <w:rPr>
                <w:rFonts w:ascii="Verdana,Bold" w:hAnsi="Verdana,Bold" w:cs="Verdana,Bold"/>
                <w:b/>
                <w:bCs/>
                <w:caps/>
                <w:sz w:val="16"/>
                <w:szCs w:val="16"/>
              </w:rPr>
            </w:pPr>
            <w:r w:rsidRPr="00E36887">
              <w:rPr>
                <w:rFonts w:ascii="Verdana,Bold" w:hAnsi="Verdana,Bold" w:cs="Verdana,Bold"/>
                <w:b/>
                <w:bCs/>
                <w:sz w:val="16"/>
                <w:szCs w:val="16"/>
                <w:u w:val="single"/>
              </w:rPr>
              <w:t>l’allegato 1</w:t>
            </w:r>
          </w:p>
          <w:p w:rsidR="00E36887" w:rsidRPr="00E36887" w:rsidRDefault="00E36887" w:rsidP="001501F1">
            <w:pPr>
              <w:pStyle w:val="Paragrafoelenco"/>
              <w:spacing w:after="0" w:line="240" w:lineRule="auto"/>
              <w:rPr>
                <w:rFonts w:ascii="Verdana,Bold" w:hAnsi="Verdana,Bold" w:cs="Verdana,Bold"/>
                <w:b/>
                <w:bCs/>
                <w:caps/>
                <w:sz w:val="16"/>
                <w:szCs w:val="16"/>
              </w:rPr>
            </w:pPr>
            <w:r w:rsidRPr="00E36887">
              <w:rPr>
                <w:rFonts w:ascii="Verdana,Bold" w:hAnsi="Verdana,Bold" w:cs="Verdana,Bold"/>
                <w:b/>
                <w:bCs/>
                <w:sz w:val="16"/>
                <w:szCs w:val="16"/>
              </w:rPr>
              <w:t>(Liberatoria per l’utilizzo di immagini e video)</w:t>
            </w:r>
          </w:p>
          <w:p w:rsidR="00E36887" w:rsidRPr="00E36887" w:rsidRDefault="00E36887" w:rsidP="001501F1">
            <w:pPr>
              <w:pStyle w:val="Paragrafoelenco"/>
              <w:numPr>
                <w:ilvl w:val="0"/>
                <w:numId w:val="23"/>
              </w:numPr>
              <w:spacing w:after="0" w:line="240" w:lineRule="auto"/>
              <w:rPr>
                <w:rFonts w:ascii="Verdana,Bold" w:hAnsi="Verdana,Bold" w:cs="Verdana,Bold"/>
                <w:b/>
                <w:bCs/>
                <w:caps/>
                <w:sz w:val="16"/>
                <w:szCs w:val="16"/>
              </w:rPr>
            </w:pPr>
            <w:r w:rsidRPr="00E36887">
              <w:rPr>
                <w:rFonts w:ascii="Verdana,Bold" w:hAnsi="Verdana,Bold" w:cs="Verdana,Bold"/>
                <w:b/>
                <w:bCs/>
                <w:sz w:val="16"/>
                <w:szCs w:val="16"/>
                <w:u w:val="single"/>
              </w:rPr>
              <w:t xml:space="preserve">l’allegato </w:t>
            </w:r>
            <w:r w:rsidRPr="00E36887">
              <w:rPr>
                <w:rFonts w:ascii="Verdana,Bold" w:hAnsi="Verdana,Bold" w:cs="Verdana,Bold"/>
                <w:b/>
                <w:bCs/>
                <w:caps/>
                <w:sz w:val="16"/>
                <w:szCs w:val="16"/>
                <w:u w:val="single"/>
              </w:rPr>
              <w:t>2</w:t>
            </w:r>
          </w:p>
          <w:p w:rsidR="00E36887" w:rsidRPr="00E36887" w:rsidRDefault="00E36887" w:rsidP="001501F1">
            <w:pPr>
              <w:pStyle w:val="Paragrafoelenco"/>
              <w:spacing w:after="0" w:line="240" w:lineRule="auto"/>
              <w:rPr>
                <w:rFonts w:ascii="Verdana,Bold" w:hAnsi="Verdana,Bold" w:cs="Verdana,Bold"/>
                <w:b/>
                <w:bCs/>
                <w:caps/>
                <w:sz w:val="16"/>
                <w:szCs w:val="16"/>
              </w:rPr>
            </w:pPr>
            <w:r w:rsidRPr="00E36887">
              <w:rPr>
                <w:rFonts w:ascii="Verdana,Bold" w:hAnsi="Verdana,Bold" w:cs="Verdana,Bold"/>
                <w:b/>
                <w:bCs/>
                <w:caps/>
                <w:sz w:val="16"/>
                <w:szCs w:val="16"/>
              </w:rPr>
              <w:t xml:space="preserve"> (</w:t>
            </w:r>
            <w:r w:rsidRPr="00E36887">
              <w:rPr>
                <w:rFonts w:ascii="Verdana,Bold" w:hAnsi="Verdana,Bold" w:cs="Verdana,Bold"/>
                <w:b/>
                <w:bCs/>
                <w:sz w:val="16"/>
                <w:szCs w:val="16"/>
              </w:rPr>
              <w:t>Autorizzazione annuale all’uscita-visita didattica all’interno del territorio del Comune di Statte)</w:t>
            </w:r>
          </w:p>
          <w:p w:rsidR="00E36887" w:rsidRPr="00E36887" w:rsidRDefault="00E36887" w:rsidP="001501F1">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center"/>
              <w:rPr>
                <w:rFonts w:ascii="Verdana,Bold" w:hAnsi="Verdana,Bold" w:cs="Verdana,Bold"/>
                <w:b/>
                <w:bCs/>
                <w:sz w:val="16"/>
                <w:szCs w:val="16"/>
              </w:rPr>
            </w:pP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Il Dirigente Scolastico Reggente</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Prof.ssa Alessandra Larizza</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p>
          <w:p w:rsidR="00E36887" w:rsidRPr="00E36887" w:rsidRDefault="00E36887" w:rsidP="001501F1">
            <w:pPr>
              <w:autoSpaceDE w:val="0"/>
              <w:autoSpaceDN w:val="0"/>
              <w:adjustRightInd w:val="0"/>
              <w:spacing w:after="0" w:line="240" w:lineRule="auto"/>
              <w:rPr>
                <w:rFonts w:ascii="Verdana,Bold" w:hAnsi="Verdana,Bold" w:cs="Verdana,Bold"/>
                <w:b/>
                <w:bCs/>
                <w:sz w:val="16"/>
                <w:szCs w:val="16"/>
              </w:rPr>
            </w:pPr>
            <w:r w:rsidRPr="00E36887">
              <w:rPr>
                <w:rFonts w:ascii="Verdana,Bold" w:hAnsi="Verdana,Bold" w:cs="Verdana,Bold"/>
                <w:b/>
                <w:bCs/>
                <w:sz w:val="16"/>
                <w:szCs w:val="16"/>
              </w:rPr>
              <w:t>firma________________________</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Il/I Genitore/i o tutore legale</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p>
          <w:p w:rsidR="00E36887" w:rsidRPr="00E36887" w:rsidRDefault="00E36887" w:rsidP="001501F1">
            <w:pPr>
              <w:spacing w:after="0" w:line="240" w:lineRule="auto"/>
              <w:jc w:val="center"/>
              <w:rPr>
                <w:sz w:val="16"/>
                <w:szCs w:val="16"/>
              </w:rPr>
            </w:pPr>
            <w:r w:rsidRPr="00E36887">
              <w:rPr>
                <w:rFonts w:ascii="Verdana,Bold" w:hAnsi="Verdana,Bold" w:cs="Verdana,Bold"/>
                <w:b/>
                <w:bCs/>
                <w:sz w:val="16"/>
                <w:szCs w:val="16"/>
              </w:rPr>
              <w:t>firma________________________</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NOME ____________________</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Dell’alunno</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r w:rsidRPr="00E36887">
              <w:rPr>
                <w:rFonts w:ascii="Verdana,Bold" w:hAnsi="Verdana,Bold" w:cs="Verdana,Bold"/>
                <w:b/>
                <w:bCs/>
                <w:sz w:val="16"/>
                <w:szCs w:val="16"/>
              </w:rPr>
              <w:t>COGNOME____________________</w:t>
            </w:r>
          </w:p>
          <w:p w:rsidR="00E36887" w:rsidRPr="00E36887" w:rsidRDefault="00E36887" w:rsidP="001501F1">
            <w:pPr>
              <w:autoSpaceDE w:val="0"/>
              <w:autoSpaceDN w:val="0"/>
              <w:adjustRightInd w:val="0"/>
              <w:spacing w:after="0" w:line="240" w:lineRule="auto"/>
              <w:jc w:val="center"/>
              <w:rPr>
                <w:rFonts w:ascii="Verdana,Bold" w:hAnsi="Verdana,Bold" w:cs="Verdana,Bold"/>
                <w:b/>
                <w:bCs/>
                <w:sz w:val="16"/>
                <w:szCs w:val="16"/>
              </w:rPr>
            </w:pPr>
          </w:p>
          <w:p w:rsidR="00E36887" w:rsidRPr="00CA2E32" w:rsidRDefault="00E36887" w:rsidP="001501F1">
            <w:pPr>
              <w:autoSpaceDE w:val="0"/>
              <w:autoSpaceDN w:val="0"/>
              <w:adjustRightInd w:val="0"/>
              <w:spacing w:after="0" w:line="240" w:lineRule="auto"/>
              <w:jc w:val="center"/>
              <w:rPr>
                <w:rFonts w:ascii="Verdana,Bold" w:hAnsi="Verdana,Bold" w:cs="Verdana,Bold"/>
                <w:b/>
                <w:bCs/>
                <w:sz w:val="18"/>
                <w:szCs w:val="18"/>
              </w:rPr>
            </w:pPr>
            <w:r w:rsidRPr="00E36887">
              <w:rPr>
                <w:rFonts w:ascii="Verdana,Bold" w:hAnsi="Verdana,Bold" w:cs="Verdana,Bold"/>
                <w:b/>
                <w:bCs/>
                <w:sz w:val="16"/>
                <w:szCs w:val="16"/>
              </w:rPr>
              <w:t>DATA DI NASCITA______________</w:t>
            </w:r>
          </w:p>
        </w:tc>
      </w:tr>
    </w:tbl>
    <w:p w:rsidR="0074243A" w:rsidRPr="00FF13DF" w:rsidRDefault="0074243A" w:rsidP="0074243A">
      <w:pPr>
        <w:jc w:val="both"/>
        <w:rPr>
          <w:rFonts w:ascii="Times New Roman" w:hAnsi="Times New Roman" w:cs="Times New Roman"/>
          <w:sz w:val="18"/>
          <w:szCs w:val="18"/>
        </w:rPr>
      </w:pPr>
      <w:r w:rsidRPr="00FF13DF">
        <w:rPr>
          <w:rFonts w:ascii="Times New Roman" w:hAnsi="Times New Roman" w:cs="Times New Roman"/>
          <w:sz w:val="18"/>
          <w:szCs w:val="18"/>
        </w:rPr>
        <w:t xml:space="preserve"> </w:t>
      </w:r>
    </w:p>
    <w:p w:rsidR="0074243A" w:rsidRPr="00FF13DF" w:rsidRDefault="0074243A" w:rsidP="0074243A">
      <w:pPr>
        <w:jc w:val="both"/>
        <w:rPr>
          <w:rFonts w:ascii="Times New Roman" w:hAnsi="Times New Roman" w:cs="Times New Roman"/>
          <w:sz w:val="18"/>
          <w:szCs w:val="18"/>
        </w:rPr>
      </w:pPr>
    </w:p>
    <w:p w:rsidR="00412637" w:rsidRPr="00FF13DF" w:rsidRDefault="00412637" w:rsidP="0074243A">
      <w:pPr>
        <w:jc w:val="both"/>
        <w:rPr>
          <w:rFonts w:ascii="Times New Roman" w:hAnsi="Times New Roman" w:cs="Times New Roman"/>
          <w:sz w:val="18"/>
          <w:szCs w:val="18"/>
        </w:rPr>
      </w:pPr>
    </w:p>
    <w:p w:rsidR="00FF13DF" w:rsidRDefault="00FF13DF" w:rsidP="00FF13DF">
      <w:pPr>
        <w:spacing w:after="0" w:line="240" w:lineRule="atLeast"/>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FF13DF" w:rsidRDefault="00FF13DF" w:rsidP="00412637">
      <w:pPr>
        <w:spacing w:after="0" w:line="240" w:lineRule="atLeast"/>
        <w:jc w:val="center"/>
        <w:rPr>
          <w:rFonts w:ascii="Times New Roman" w:eastAsia="Times New Roman" w:hAnsi="Times New Roman"/>
          <w:b/>
          <w:sz w:val="18"/>
          <w:szCs w:val="18"/>
        </w:rPr>
      </w:pPr>
    </w:p>
    <w:p w:rsidR="00412637" w:rsidRPr="00FF13DF" w:rsidRDefault="00412637" w:rsidP="00412637">
      <w:pPr>
        <w:spacing w:after="0" w:line="240" w:lineRule="atLeast"/>
        <w:jc w:val="center"/>
        <w:rPr>
          <w:rFonts w:ascii="Times New Roman" w:eastAsia="Times New Roman" w:hAnsi="Times New Roman"/>
          <w:b/>
          <w:sz w:val="18"/>
          <w:szCs w:val="18"/>
        </w:rPr>
      </w:pPr>
      <w:r w:rsidRPr="00FF13DF">
        <w:rPr>
          <w:rFonts w:ascii="Times New Roman" w:eastAsia="Times New Roman" w:hAnsi="Times New Roman"/>
          <w:b/>
          <w:sz w:val="18"/>
          <w:szCs w:val="18"/>
        </w:rPr>
        <w:t>VALIDO PER L’INTERO CICLO DI STUDI DELL’ALUNNO</w:t>
      </w:r>
    </w:p>
    <w:p w:rsidR="00412637" w:rsidRPr="00FF13DF" w:rsidRDefault="00412637" w:rsidP="00412637">
      <w:pPr>
        <w:spacing w:after="0" w:line="240" w:lineRule="auto"/>
        <w:jc w:val="center"/>
        <w:rPr>
          <w:rFonts w:ascii="Times New Roman" w:eastAsia="Times New Roman" w:hAnsi="Times New Roman"/>
          <w:b/>
          <w:sz w:val="18"/>
          <w:szCs w:val="18"/>
        </w:rPr>
      </w:pPr>
    </w:p>
    <w:p w:rsidR="00412637" w:rsidRPr="00FF13DF" w:rsidRDefault="00412637" w:rsidP="00412637">
      <w:pPr>
        <w:spacing w:after="0" w:line="240" w:lineRule="auto"/>
        <w:jc w:val="center"/>
        <w:rPr>
          <w:rFonts w:ascii="Times New Roman" w:eastAsia="Times New Roman" w:hAnsi="Times New Roman"/>
          <w:b/>
          <w:sz w:val="18"/>
          <w:szCs w:val="18"/>
        </w:rPr>
      </w:pPr>
    </w:p>
    <w:p w:rsidR="00412637" w:rsidRPr="00FF13DF" w:rsidRDefault="00412637" w:rsidP="00412637">
      <w:pPr>
        <w:spacing w:after="0" w:line="240" w:lineRule="auto"/>
        <w:jc w:val="center"/>
        <w:rPr>
          <w:rFonts w:ascii="Times New Roman" w:eastAsia="Times New Roman" w:hAnsi="Times New Roman"/>
          <w:b/>
          <w:sz w:val="18"/>
          <w:szCs w:val="18"/>
        </w:rPr>
      </w:pPr>
      <w:r w:rsidRPr="00FF13DF">
        <w:rPr>
          <w:rFonts w:ascii="Times New Roman" w:eastAsia="Times New Roman" w:hAnsi="Times New Roman"/>
          <w:b/>
          <w:sz w:val="18"/>
          <w:szCs w:val="18"/>
        </w:rPr>
        <w:t xml:space="preserve"> </w:t>
      </w:r>
      <w:proofErr w:type="spellStart"/>
      <w:r w:rsidRPr="00FF13DF">
        <w:rPr>
          <w:rFonts w:ascii="Times New Roman" w:eastAsia="Times New Roman" w:hAnsi="Times New Roman"/>
          <w:b/>
          <w:sz w:val="18"/>
          <w:szCs w:val="18"/>
        </w:rPr>
        <w:t>All</w:t>
      </w:r>
      <w:proofErr w:type="spellEnd"/>
      <w:r w:rsidRPr="00FF13DF">
        <w:rPr>
          <w:rFonts w:ascii="Times New Roman" w:eastAsia="Times New Roman" w:hAnsi="Times New Roman"/>
          <w:b/>
          <w:sz w:val="18"/>
          <w:szCs w:val="18"/>
        </w:rPr>
        <w:t>. 1 ) LIBERATORIA PER L’UTILIZZO DI IMMAGINI E VIDEO</w:t>
      </w:r>
    </w:p>
    <w:p w:rsidR="00412637" w:rsidRPr="00FF13DF" w:rsidRDefault="00412637" w:rsidP="00412637">
      <w:pPr>
        <w:spacing w:after="0" w:line="240" w:lineRule="auto"/>
        <w:jc w:val="both"/>
        <w:rPr>
          <w:rFonts w:ascii="Times New Roman" w:eastAsia="Times New Roman" w:hAnsi="Times New Roman"/>
          <w:sz w:val="18"/>
          <w:szCs w:val="18"/>
        </w:rPr>
      </w:pPr>
    </w:p>
    <w:p w:rsidR="00412637" w:rsidRPr="00FF13DF" w:rsidRDefault="00412637" w:rsidP="00412637">
      <w:pPr>
        <w:spacing w:after="0" w:line="240" w:lineRule="auto"/>
        <w:rPr>
          <w:rFonts w:ascii="Times New Roman" w:eastAsia="Times New Roman" w:hAnsi="Times New Roman"/>
          <w:sz w:val="18"/>
          <w:szCs w:val="18"/>
        </w:rPr>
      </w:pPr>
      <w:r w:rsidRPr="00FF13DF">
        <w:rPr>
          <w:rFonts w:ascii="Times New Roman" w:eastAsia="Times New Roman" w:hAnsi="Times New Roman"/>
          <w:sz w:val="18"/>
          <w:szCs w:val="18"/>
        </w:rPr>
        <w:t xml:space="preserve">Il/la sottoscritto/a ...........................................................nato/a a........................................il................ residente nel Comune di.........................................Via................................................n°....................in qualità di </w:t>
      </w:r>
      <w:r w:rsidRPr="00FF13DF">
        <w:rPr>
          <w:rFonts w:ascii="Times New Roman" w:eastAsia="Times New Roman" w:hAnsi="Times New Roman"/>
          <w:sz w:val="18"/>
          <w:szCs w:val="18"/>
        </w:rPr>
        <w:sym w:font="Times New Roman" w:char="F00A"/>
      </w:r>
      <w:r w:rsidRPr="00FF13DF">
        <w:rPr>
          <w:rFonts w:ascii="Times New Roman" w:eastAsia="Times New Roman" w:hAnsi="Times New Roman"/>
          <w:sz w:val="18"/>
          <w:szCs w:val="18"/>
        </w:rPr>
        <w:t xml:space="preserve"> padre </w:t>
      </w:r>
      <w:r w:rsidRPr="00FF13DF">
        <w:rPr>
          <w:rFonts w:ascii="Times New Roman" w:eastAsia="Times New Roman" w:hAnsi="Times New Roman"/>
          <w:sz w:val="18"/>
          <w:szCs w:val="18"/>
        </w:rPr>
        <w:sym w:font="Times New Roman" w:char="F00A"/>
      </w:r>
      <w:r w:rsidRPr="00FF13DF">
        <w:rPr>
          <w:rFonts w:ascii="Times New Roman" w:eastAsia="Times New Roman" w:hAnsi="Times New Roman"/>
          <w:sz w:val="18"/>
          <w:szCs w:val="18"/>
        </w:rPr>
        <w:t xml:space="preserve"> madre </w:t>
      </w:r>
      <w:r w:rsidRPr="00FF13DF">
        <w:rPr>
          <w:rFonts w:ascii="Times New Roman" w:eastAsia="Times New Roman" w:hAnsi="Times New Roman"/>
          <w:sz w:val="18"/>
          <w:szCs w:val="18"/>
        </w:rPr>
        <w:sym w:font="Times New Roman" w:char="F00A"/>
      </w:r>
      <w:r w:rsidRPr="00FF13DF">
        <w:rPr>
          <w:rFonts w:ascii="Times New Roman" w:eastAsia="Times New Roman" w:hAnsi="Times New Roman"/>
          <w:sz w:val="18"/>
          <w:szCs w:val="18"/>
        </w:rPr>
        <w:t xml:space="preserve"> tutore dell'alunno/a ............................................................</w:t>
      </w:r>
    </w:p>
    <w:p w:rsidR="00412637" w:rsidRPr="00FF13DF" w:rsidRDefault="00412637" w:rsidP="00412637">
      <w:pPr>
        <w:spacing w:after="0" w:line="240" w:lineRule="auto"/>
        <w:rPr>
          <w:rFonts w:ascii="Times New Roman" w:eastAsia="Times New Roman" w:hAnsi="Times New Roman"/>
          <w:b/>
          <w:sz w:val="18"/>
          <w:szCs w:val="18"/>
        </w:rPr>
      </w:pPr>
      <w:r w:rsidRPr="00FF13DF">
        <w:rPr>
          <w:rFonts w:ascii="Times New Roman" w:eastAsia="Times New Roman" w:hAnsi="Times New Roman"/>
          <w:b/>
          <w:sz w:val="18"/>
          <w:szCs w:val="18"/>
        </w:rPr>
        <w:t xml:space="preserve"> </w:t>
      </w:r>
    </w:p>
    <w:p w:rsidR="00412637" w:rsidRPr="00FF13DF" w:rsidRDefault="00412637" w:rsidP="00412637">
      <w:pPr>
        <w:spacing w:after="0" w:line="240" w:lineRule="auto"/>
        <w:jc w:val="center"/>
        <w:rPr>
          <w:rFonts w:ascii="Times New Roman" w:eastAsia="Times New Roman" w:hAnsi="Times New Roman"/>
          <w:b/>
          <w:sz w:val="18"/>
          <w:szCs w:val="18"/>
        </w:rPr>
      </w:pPr>
      <w:r w:rsidRPr="00FF13DF">
        <w:rPr>
          <w:rFonts w:ascii="Times New Roman" w:eastAsia="Times New Roman" w:hAnsi="Times New Roman"/>
          <w:b/>
          <w:sz w:val="18"/>
          <w:szCs w:val="18"/>
        </w:rPr>
        <w:t>AUTORIZZA</w:t>
      </w:r>
    </w:p>
    <w:p w:rsidR="00412637" w:rsidRPr="00FF13DF" w:rsidRDefault="00412637" w:rsidP="00412637">
      <w:pPr>
        <w:spacing w:after="0" w:line="240" w:lineRule="auto"/>
        <w:jc w:val="center"/>
        <w:rPr>
          <w:rFonts w:ascii="Times New Roman" w:eastAsia="Times New Roman" w:hAnsi="Times New Roman"/>
          <w:b/>
          <w:sz w:val="18"/>
          <w:szCs w:val="18"/>
        </w:rPr>
      </w:pPr>
    </w:p>
    <w:p w:rsidR="00412637" w:rsidRPr="00FF13DF" w:rsidRDefault="00412637" w:rsidP="00412637">
      <w:pPr>
        <w:autoSpaceDE w:val="0"/>
        <w:autoSpaceDN w:val="0"/>
        <w:adjustRightInd w:val="0"/>
        <w:spacing w:after="0" w:line="240" w:lineRule="auto"/>
        <w:jc w:val="both"/>
        <w:rPr>
          <w:rFonts w:ascii="Times New Roman" w:eastAsia="Times New Roman" w:hAnsi="Times New Roman"/>
          <w:sz w:val="18"/>
          <w:szCs w:val="18"/>
        </w:rPr>
      </w:pPr>
      <w:r w:rsidRPr="00FF13DF">
        <w:rPr>
          <w:rFonts w:ascii="Times New Roman" w:eastAsia="Times New Roman" w:hAnsi="Times New Roman"/>
          <w:sz w:val="18"/>
          <w:szCs w:val="18"/>
        </w:rPr>
        <w:t>L’Istituto Comprensivo “Giovanni XXIII” di Statte, alla pubblicazione di materiale fotografico e video del suddetto/a minorenne nell’ambito di attività inerenti progetti e/o manifestazioni scolastiche di carattere didattico-educativo, comprese le visite guidate.</w:t>
      </w:r>
    </w:p>
    <w:p w:rsidR="00412637" w:rsidRPr="00FF13DF" w:rsidRDefault="00412637" w:rsidP="00412637">
      <w:pPr>
        <w:tabs>
          <w:tab w:val="left" w:pos="8520"/>
        </w:tabs>
        <w:spacing w:after="0" w:line="240" w:lineRule="auto"/>
        <w:ind w:left="360"/>
        <w:jc w:val="both"/>
        <w:rPr>
          <w:rFonts w:ascii="Times New Roman" w:eastAsia="Times New Roman" w:hAnsi="Times New Roman"/>
          <w:sz w:val="18"/>
          <w:szCs w:val="18"/>
        </w:rPr>
      </w:pPr>
      <w:r w:rsidRPr="00FF13DF">
        <w:rPr>
          <w:rFonts w:ascii="Times New Roman" w:eastAsia="Times New Roman" w:hAnsi="Times New Roman"/>
          <w:sz w:val="18"/>
          <w:szCs w:val="18"/>
        </w:rPr>
        <w:t xml:space="preserve">        </w:t>
      </w:r>
    </w:p>
    <w:p w:rsidR="00412637" w:rsidRPr="00FF13DF" w:rsidRDefault="00412637" w:rsidP="00412637">
      <w:pPr>
        <w:tabs>
          <w:tab w:val="left" w:pos="8520"/>
        </w:tabs>
        <w:spacing w:after="0" w:line="240" w:lineRule="auto"/>
        <w:ind w:left="360"/>
        <w:jc w:val="both"/>
        <w:rPr>
          <w:rFonts w:ascii="Times New Roman" w:eastAsia="Times New Roman" w:hAnsi="Times New Roman"/>
          <w:sz w:val="18"/>
          <w:szCs w:val="18"/>
        </w:rPr>
      </w:pPr>
    </w:p>
    <w:p w:rsidR="00412637" w:rsidRPr="00FF13DF" w:rsidRDefault="00412637" w:rsidP="00412637">
      <w:pPr>
        <w:tabs>
          <w:tab w:val="left" w:pos="8520"/>
        </w:tabs>
        <w:spacing w:after="0" w:line="240" w:lineRule="auto"/>
        <w:ind w:left="360"/>
        <w:jc w:val="center"/>
        <w:rPr>
          <w:rFonts w:ascii="Times New Roman" w:eastAsia="Times New Roman" w:hAnsi="Times New Roman"/>
          <w:b/>
          <w:sz w:val="18"/>
          <w:szCs w:val="18"/>
        </w:rPr>
      </w:pPr>
      <w:r w:rsidRPr="00FF13DF">
        <w:rPr>
          <w:rFonts w:ascii="Times New Roman" w:eastAsia="Times New Roman" w:hAnsi="Times New Roman"/>
          <w:sz w:val="18"/>
          <w:szCs w:val="18"/>
        </w:rPr>
        <w:t xml:space="preserve">                                                                                                </w:t>
      </w:r>
      <w:r w:rsidRPr="00FF13DF">
        <w:rPr>
          <w:rFonts w:ascii="Times New Roman" w:eastAsia="Times New Roman" w:hAnsi="Times New Roman"/>
          <w:b/>
          <w:sz w:val="18"/>
          <w:szCs w:val="18"/>
        </w:rPr>
        <w:t>Firma</w:t>
      </w:r>
    </w:p>
    <w:p w:rsidR="00412637" w:rsidRPr="00FF13DF" w:rsidRDefault="00412637" w:rsidP="00412637">
      <w:pPr>
        <w:tabs>
          <w:tab w:val="left" w:pos="8520"/>
        </w:tabs>
        <w:spacing w:after="0" w:line="240" w:lineRule="auto"/>
        <w:jc w:val="both"/>
        <w:rPr>
          <w:rFonts w:ascii="Times New Roman" w:eastAsia="Times New Roman" w:hAnsi="Times New Roman"/>
          <w:b/>
          <w:sz w:val="18"/>
          <w:szCs w:val="18"/>
        </w:rPr>
      </w:pPr>
    </w:p>
    <w:p w:rsidR="00412637" w:rsidRPr="00FF13DF" w:rsidRDefault="00412637" w:rsidP="00412637">
      <w:pPr>
        <w:tabs>
          <w:tab w:val="left" w:pos="8520"/>
        </w:tabs>
        <w:spacing w:after="0" w:line="240" w:lineRule="auto"/>
        <w:ind w:left="360"/>
        <w:jc w:val="both"/>
        <w:rPr>
          <w:rFonts w:ascii="Times New Roman" w:eastAsia="Times New Roman" w:hAnsi="Times New Roman"/>
          <w:sz w:val="18"/>
          <w:szCs w:val="18"/>
        </w:rPr>
      </w:pPr>
      <w:r w:rsidRPr="00FF13DF">
        <w:rPr>
          <w:rFonts w:ascii="Times New Roman" w:eastAsia="Times New Roman" w:hAnsi="Times New Roman"/>
          <w:sz w:val="18"/>
          <w:szCs w:val="18"/>
        </w:rPr>
        <w:t>Data,________________                                                                   ___________________________</w:t>
      </w:r>
    </w:p>
    <w:p w:rsidR="00412637" w:rsidRPr="00FF13DF" w:rsidRDefault="00412637" w:rsidP="00412637">
      <w:pPr>
        <w:spacing w:after="0" w:line="240" w:lineRule="auto"/>
        <w:jc w:val="center"/>
        <w:rPr>
          <w:rFonts w:ascii="Arial" w:eastAsia="Times New Roman" w:hAnsi="Arial" w:cs="Arial"/>
          <w:i/>
          <w:sz w:val="18"/>
          <w:szCs w:val="18"/>
        </w:rPr>
      </w:pPr>
      <w:r w:rsidRPr="00FF13DF">
        <w:rPr>
          <w:rFonts w:ascii="Arial" w:eastAsia="Times New Roman" w:hAnsi="Arial" w:cs="Arial"/>
          <w:i/>
          <w:sz w:val="18"/>
          <w:szCs w:val="18"/>
        </w:rPr>
        <w:t xml:space="preserve">                                                                                                                             (del genitore o di chi ne fa le veci)</w:t>
      </w:r>
    </w:p>
    <w:p w:rsidR="00412637" w:rsidRPr="00FF13DF" w:rsidRDefault="00412637" w:rsidP="00412637">
      <w:pPr>
        <w:autoSpaceDE w:val="0"/>
        <w:autoSpaceDN w:val="0"/>
        <w:adjustRightInd w:val="0"/>
        <w:spacing w:after="0" w:line="240" w:lineRule="auto"/>
        <w:rPr>
          <w:rFonts w:ascii="Verdana,Bold" w:hAnsi="Verdana,Bold" w:cs="Verdana,Bold"/>
          <w:b/>
          <w:bCs/>
          <w:sz w:val="18"/>
          <w:szCs w:val="18"/>
        </w:rPr>
      </w:pPr>
    </w:p>
    <w:p w:rsidR="00412637" w:rsidRPr="00FF13DF" w:rsidRDefault="00412637" w:rsidP="00412637">
      <w:pPr>
        <w:autoSpaceDE w:val="0"/>
        <w:autoSpaceDN w:val="0"/>
        <w:adjustRightInd w:val="0"/>
        <w:spacing w:after="0" w:line="240" w:lineRule="auto"/>
        <w:rPr>
          <w:rFonts w:ascii="Verdana,Bold" w:hAnsi="Verdana,Bold" w:cs="Verdana,Bold"/>
          <w:b/>
          <w:bCs/>
          <w:sz w:val="18"/>
          <w:szCs w:val="18"/>
        </w:rPr>
      </w:pPr>
    </w:p>
    <w:p w:rsidR="00412637" w:rsidRPr="00FF13DF" w:rsidRDefault="00412637" w:rsidP="00412637">
      <w:pPr>
        <w:spacing w:after="0" w:line="240" w:lineRule="auto"/>
        <w:jc w:val="center"/>
        <w:rPr>
          <w:rFonts w:ascii="Times New Roman" w:eastAsia="Times New Roman" w:hAnsi="Times New Roman"/>
          <w:b/>
          <w:sz w:val="18"/>
          <w:szCs w:val="18"/>
        </w:rPr>
      </w:pPr>
    </w:p>
    <w:p w:rsidR="001F43A9" w:rsidRPr="00FF13DF" w:rsidRDefault="001F43A9" w:rsidP="00412637">
      <w:pPr>
        <w:spacing w:after="0" w:line="240" w:lineRule="auto"/>
        <w:jc w:val="center"/>
        <w:rPr>
          <w:rFonts w:ascii="Times New Roman" w:eastAsia="Times New Roman" w:hAnsi="Times New Roman"/>
          <w:b/>
          <w:sz w:val="18"/>
          <w:szCs w:val="18"/>
        </w:rPr>
      </w:pPr>
    </w:p>
    <w:p w:rsidR="00412637" w:rsidRPr="00FF13DF" w:rsidRDefault="00412637" w:rsidP="00412637">
      <w:pPr>
        <w:spacing w:after="0" w:line="240" w:lineRule="auto"/>
        <w:jc w:val="center"/>
        <w:rPr>
          <w:rFonts w:ascii="Times New Roman" w:eastAsia="Times New Roman" w:hAnsi="Times New Roman"/>
          <w:b/>
          <w:sz w:val="18"/>
          <w:szCs w:val="18"/>
        </w:rPr>
      </w:pPr>
    </w:p>
    <w:p w:rsidR="00412637" w:rsidRPr="00FF13DF" w:rsidRDefault="00412637" w:rsidP="00412637">
      <w:pPr>
        <w:spacing w:after="0" w:line="240" w:lineRule="auto"/>
        <w:jc w:val="center"/>
        <w:rPr>
          <w:rFonts w:ascii="Times New Roman" w:eastAsia="Times New Roman" w:hAnsi="Times New Roman"/>
          <w:b/>
          <w:sz w:val="18"/>
          <w:szCs w:val="18"/>
        </w:rPr>
      </w:pPr>
      <w:proofErr w:type="spellStart"/>
      <w:r w:rsidRPr="00FF13DF">
        <w:rPr>
          <w:rFonts w:ascii="Times New Roman" w:eastAsia="Times New Roman" w:hAnsi="Times New Roman"/>
          <w:b/>
          <w:sz w:val="18"/>
          <w:szCs w:val="18"/>
        </w:rPr>
        <w:t>All</w:t>
      </w:r>
      <w:proofErr w:type="spellEnd"/>
      <w:r w:rsidRPr="00FF13DF">
        <w:rPr>
          <w:rFonts w:ascii="Times New Roman" w:eastAsia="Times New Roman" w:hAnsi="Times New Roman"/>
          <w:b/>
          <w:sz w:val="18"/>
          <w:szCs w:val="18"/>
        </w:rPr>
        <w:t>. 2 ) AUTORIZZAZIONE ALLE USCITE-VISITE DIDATTICHE A PIEDI</w:t>
      </w:r>
    </w:p>
    <w:p w:rsidR="00412637" w:rsidRPr="00FF13DF" w:rsidRDefault="00412637" w:rsidP="00412637">
      <w:pPr>
        <w:spacing w:after="0" w:line="240" w:lineRule="auto"/>
        <w:jc w:val="center"/>
        <w:rPr>
          <w:rFonts w:ascii="Times New Roman" w:eastAsia="Times New Roman" w:hAnsi="Times New Roman"/>
          <w:b/>
          <w:sz w:val="18"/>
          <w:szCs w:val="18"/>
        </w:rPr>
      </w:pPr>
      <w:r w:rsidRPr="00FF13DF">
        <w:rPr>
          <w:rFonts w:ascii="Times New Roman" w:eastAsia="Times New Roman" w:hAnsi="Times New Roman"/>
          <w:b/>
          <w:sz w:val="18"/>
          <w:szCs w:val="18"/>
        </w:rPr>
        <w:t xml:space="preserve">all’interno del territorio del Comune di Statte   </w:t>
      </w:r>
    </w:p>
    <w:p w:rsidR="00412637" w:rsidRPr="00FF13DF" w:rsidRDefault="00412637" w:rsidP="00412637">
      <w:pPr>
        <w:spacing w:after="0" w:line="240" w:lineRule="auto"/>
        <w:rPr>
          <w:rFonts w:ascii="Times New Roman" w:eastAsia="Times New Roman" w:hAnsi="Times New Roman"/>
          <w:sz w:val="18"/>
          <w:szCs w:val="18"/>
        </w:rPr>
      </w:pPr>
    </w:p>
    <w:p w:rsidR="00412637" w:rsidRPr="00FF13DF" w:rsidRDefault="00412637" w:rsidP="00412637">
      <w:pPr>
        <w:spacing w:after="0" w:line="240" w:lineRule="auto"/>
        <w:rPr>
          <w:rFonts w:ascii="Times New Roman" w:eastAsia="Times New Roman" w:hAnsi="Times New Roman"/>
          <w:sz w:val="18"/>
          <w:szCs w:val="18"/>
        </w:rPr>
      </w:pPr>
    </w:p>
    <w:p w:rsidR="00412637" w:rsidRPr="00FF13DF" w:rsidRDefault="00412637" w:rsidP="00412637">
      <w:pPr>
        <w:spacing w:after="0" w:line="240" w:lineRule="auto"/>
        <w:rPr>
          <w:rFonts w:ascii="Times New Roman" w:eastAsia="Times New Roman" w:hAnsi="Times New Roman"/>
          <w:sz w:val="18"/>
          <w:szCs w:val="18"/>
        </w:rPr>
      </w:pPr>
      <w:r w:rsidRPr="00FF13DF">
        <w:rPr>
          <w:rFonts w:ascii="Times New Roman" w:eastAsia="Times New Roman" w:hAnsi="Times New Roman"/>
          <w:b/>
          <w:sz w:val="18"/>
          <w:szCs w:val="18"/>
        </w:rPr>
        <w:t xml:space="preserve">_ </w:t>
      </w:r>
      <w:r w:rsidRPr="00FF13DF">
        <w:rPr>
          <w:rFonts w:ascii="Times New Roman" w:eastAsia="Times New Roman" w:hAnsi="Times New Roman"/>
          <w:sz w:val="18"/>
          <w:szCs w:val="18"/>
        </w:rPr>
        <w:t xml:space="preserve">l_  </w:t>
      </w:r>
      <w:proofErr w:type="spellStart"/>
      <w:r w:rsidRPr="00FF13DF">
        <w:rPr>
          <w:rFonts w:ascii="Times New Roman" w:eastAsia="Times New Roman" w:hAnsi="Times New Roman"/>
          <w:sz w:val="18"/>
          <w:szCs w:val="18"/>
        </w:rPr>
        <w:t>sottoscritt</w:t>
      </w:r>
      <w:proofErr w:type="spellEnd"/>
      <w:r w:rsidRPr="00FF13DF">
        <w:rPr>
          <w:rFonts w:ascii="Times New Roman" w:eastAsia="Times New Roman" w:hAnsi="Times New Roman"/>
          <w:sz w:val="18"/>
          <w:szCs w:val="18"/>
        </w:rPr>
        <w:t xml:space="preserve">_   _____________________________________________________, in qualità di </w:t>
      </w:r>
    </w:p>
    <w:p w:rsidR="00412637" w:rsidRPr="00FF13DF" w:rsidRDefault="00412637" w:rsidP="00412637">
      <w:pPr>
        <w:spacing w:after="0" w:line="240" w:lineRule="auto"/>
        <w:rPr>
          <w:rFonts w:ascii="Times New Roman" w:eastAsia="Times New Roman" w:hAnsi="Times New Roman"/>
          <w:sz w:val="18"/>
          <w:szCs w:val="18"/>
        </w:rPr>
      </w:pPr>
    </w:p>
    <w:p w:rsidR="00412637" w:rsidRPr="00FF13DF" w:rsidRDefault="00412637" w:rsidP="00412637">
      <w:pPr>
        <w:spacing w:after="0" w:line="240" w:lineRule="auto"/>
        <w:rPr>
          <w:rFonts w:ascii="Times New Roman" w:eastAsia="Times New Roman" w:hAnsi="Times New Roman"/>
          <w:sz w:val="18"/>
          <w:szCs w:val="18"/>
        </w:rPr>
      </w:pPr>
      <w:r w:rsidRPr="00FF13DF">
        <w:rPr>
          <w:rFonts w:ascii="Times New Roman" w:eastAsia="Times New Roman" w:hAnsi="Times New Roman"/>
          <w:sz w:val="18"/>
          <w:szCs w:val="18"/>
        </w:rPr>
        <w:t>genitore  dell’</w:t>
      </w:r>
      <w:proofErr w:type="spellStart"/>
      <w:r w:rsidRPr="00FF13DF">
        <w:rPr>
          <w:rFonts w:ascii="Times New Roman" w:eastAsia="Times New Roman" w:hAnsi="Times New Roman"/>
          <w:sz w:val="18"/>
          <w:szCs w:val="18"/>
        </w:rPr>
        <w:t>alunn</w:t>
      </w:r>
      <w:proofErr w:type="spellEnd"/>
      <w:r w:rsidRPr="00FF13DF">
        <w:rPr>
          <w:rFonts w:ascii="Times New Roman" w:eastAsia="Times New Roman" w:hAnsi="Times New Roman"/>
          <w:sz w:val="18"/>
          <w:szCs w:val="18"/>
        </w:rPr>
        <w:t xml:space="preserve">_   ______________________________________________frequentante la </w:t>
      </w:r>
    </w:p>
    <w:p w:rsidR="00412637" w:rsidRPr="00FF13DF" w:rsidRDefault="00412637" w:rsidP="00412637">
      <w:pPr>
        <w:spacing w:after="0" w:line="240" w:lineRule="auto"/>
        <w:rPr>
          <w:rFonts w:ascii="Times New Roman" w:eastAsia="Times New Roman" w:hAnsi="Times New Roman"/>
          <w:sz w:val="18"/>
          <w:szCs w:val="18"/>
        </w:rPr>
      </w:pPr>
    </w:p>
    <w:p w:rsidR="00412637" w:rsidRPr="00FF13DF" w:rsidRDefault="00412637" w:rsidP="00412637">
      <w:pPr>
        <w:spacing w:after="0" w:line="240" w:lineRule="auto"/>
        <w:rPr>
          <w:rFonts w:ascii="Times New Roman" w:eastAsia="Times New Roman" w:hAnsi="Times New Roman"/>
          <w:sz w:val="18"/>
          <w:szCs w:val="18"/>
        </w:rPr>
      </w:pPr>
      <w:r w:rsidRPr="00FF13DF">
        <w:rPr>
          <w:rFonts w:ascii="Times New Roman" w:eastAsia="Times New Roman" w:hAnsi="Times New Roman"/>
          <w:sz w:val="18"/>
          <w:szCs w:val="18"/>
        </w:rPr>
        <w:t>classe ____</w:t>
      </w:r>
      <w:proofErr w:type="spellStart"/>
      <w:r w:rsidRPr="00FF13DF">
        <w:rPr>
          <w:rFonts w:ascii="Times New Roman" w:eastAsia="Times New Roman" w:hAnsi="Times New Roman"/>
          <w:sz w:val="18"/>
          <w:szCs w:val="18"/>
        </w:rPr>
        <w:t>sez</w:t>
      </w:r>
      <w:proofErr w:type="spellEnd"/>
      <w:r w:rsidRPr="00FF13DF">
        <w:rPr>
          <w:rFonts w:ascii="Times New Roman" w:eastAsia="Times New Roman" w:hAnsi="Times New Roman"/>
          <w:sz w:val="18"/>
          <w:szCs w:val="18"/>
        </w:rPr>
        <w:t xml:space="preserve"> ____</w:t>
      </w:r>
    </w:p>
    <w:p w:rsidR="00412637" w:rsidRPr="00FF13DF" w:rsidRDefault="00412637" w:rsidP="00412637">
      <w:pPr>
        <w:spacing w:after="0" w:line="240" w:lineRule="auto"/>
        <w:rPr>
          <w:rFonts w:ascii="Times New Roman" w:eastAsia="Times New Roman" w:hAnsi="Times New Roman"/>
          <w:sz w:val="18"/>
          <w:szCs w:val="18"/>
        </w:rPr>
      </w:pPr>
    </w:p>
    <w:p w:rsidR="00412637" w:rsidRPr="00FF13DF" w:rsidRDefault="00412637" w:rsidP="00412637">
      <w:pPr>
        <w:spacing w:after="0" w:line="240" w:lineRule="auto"/>
        <w:jc w:val="center"/>
        <w:rPr>
          <w:rFonts w:ascii="Times New Roman" w:eastAsia="Times New Roman" w:hAnsi="Times New Roman"/>
          <w:b/>
          <w:sz w:val="18"/>
          <w:szCs w:val="18"/>
        </w:rPr>
      </w:pPr>
      <w:r w:rsidRPr="00FF13DF">
        <w:rPr>
          <w:rFonts w:ascii="Times New Roman" w:eastAsia="Times New Roman" w:hAnsi="Times New Roman"/>
          <w:b/>
          <w:sz w:val="18"/>
          <w:szCs w:val="18"/>
        </w:rPr>
        <w:t xml:space="preserve">con la presente </w:t>
      </w:r>
      <w:r w:rsidRPr="00FF13DF">
        <w:rPr>
          <w:noProof/>
          <w:sz w:val="18"/>
          <w:szCs w:val="18"/>
        </w:rPr>
        <mc:AlternateContent>
          <mc:Choice Requires="wps">
            <w:drawing>
              <wp:anchor distT="0" distB="0" distL="114300" distR="114300" simplePos="0" relativeHeight="251659264" behindDoc="0" locked="0" layoutInCell="1" allowOverlap="1" wp14:anchorId="2741FEAE" wp14:editId="29D42BDC">
                <wp:simplePos x="0" y="0"/>
                <wp:positionH relativeFrom="column">
                  <wp:posOffset>1251585</wp:posOffset>
                </wp:positionH>
                <wp:positionV relativeFrom="paragraph">
                  <wp:posOffset>39370</wp:posOffset>
                </wp:positionV>
                <wp:extent cx="200025" cy="133350"/>
                <wp:effectExtent l="0" t="0" r="2857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98.55pt;margin-top:3.1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"/>
            </w:pict>
          </mc:Fallback>
        </mc:AlternateContent>
      </w:r>
      <w:r w:rsidRPr="00FF13DF">
        <w:rPr>
          <w:rFonts w:ascii="Times New Roman" w:eastAsia="Times New Roman" w:hAnsi="Times New Roman"/>
          <w:b/>
          <w:sz w:val="18"/>
          <w:szCs w:val="18"/>
        </w:rPr>
        <w:t xml:space="preserve">              AUTORIZZA</w:t>
      </w:r>
    </w:p>
    <w:p w:rsidR="00412637" w:rsidRPr="00FF13DF" w:rsidRDefault="00412637" w:rsidP="00412637">
      <w:pPr>
        <w:spacing w:after="0" w:line="240" w:lineRule="auto"/>
        <w:rPr>
          <w:rFonts w:ascii="Times New Roman" w:eastAsia="Times New Roman" w:hAnsi="Times New Roman"/>
          <w:b/>
          <w:sz w:val="18"/>
          <w:szCs w:val="18"/>
        </w:rPr>
      </w:pPr>
    </w:p>
    <w:p w:rsidR="00412637" w:rsidRPr="00FF13DF" w:rsidRDefault="00412637" w:rsidP="00412637">
      <w:pPr>
        <w:tabs>
          <w:tab w:val="left" w:pos="795"/>
        </w:tabs>
        <w:spacing w:after="0" w:line="240" w:lineRule="auto"/>
        <w:jc w:val="both"/>
        <w:rPr>
          <w:rFonts w:ascii="Times New Roman" w:eastAsia="Times New Roman" w:hAnsi="Times New Roman"/>
          <w:sz w:val="18"/>
          <w:szCs w:val="18"/>
        </w:rPr>
      </w:pPr>
      <w:r w:rsidRPr="00FF13DF">
        <w:rPr>
          <w:rFonts w:ascii="Times New Roman" w:eastAsia="Times New Roman" w:hAnsi="Times New Roman"/>
          <w:sz w:val="18"/>
          <w:szCs w:val="18"/>
        </w:rPr>
        <w:t>_l_  propri_  figli_ a partecipare</w:t>
      </w:r>
    </w:p>
    <w:p w:rsidR="00412637" w:rsidRPr="00FF13DF" w:rsidRDefault="00412637" w:rsidP="00412637">
      <w:pPr>
        <w:tabs>
          <w:tab w:val="left" w:pos="795"/>
        </w:tabs>
        <w:spacing w:after="0" w:line="240" w:lineRule="auto"/>
        <w:jc w:val="both"/>
        <w:rPr>
          <w:rFonts w:ascii="Times New Roman" w:eastAsia="Times New Roman" w:hAnsi="Times New Roman"/>
          <w:sz w:val="18"/>
          <w:szCs w:val="18"/>
        </w:rPr>
      </w:pPr>
      <w:r w:rsidRPr="00FF13DF">
        <w:rPr>
          <w:rFonts w:ascii="Times New Roman" w:eastAsia="Times New Roman" w:hAnsi="Times New Roman"/>
          <w:sz w:val="18"/>
          <w:szCs w:val="18"/>
        </w:rPr>
        <w:t xml:space="preserve"> </w:t>
      </w:r>
    </w:p>
    <w:p w:rsidR="00412637" w:rsidRPr="00FF13DF" w:rsidRDefault="00412637" w:rsidP="00412637">
      <w:pPr>
        <w:spacing w:after="0" w:line="240" w:lineRule="auto"/>
        <w:jc w:val="both"/>
        <w:rPr>
          <w:rFonts w:ascii="Times New Roman" w:eastAsia="Times New Roman" w:hAnsi="Times New Roman"/>
          <w:sz w:val="18"/>
          <w:szCs w:val="18"/>
        </w:rPr>
      </w:pPr>
    </w:p>
    <w:p w:rsidR="00412637" w:rsidRPr="00FF13DF" w:rsidRDefault="00412637" w:rsidP="00412637">
      <w:pPr>
        <w:spacing w:after="0" w:line="240" w:lineRule="auto"/>
        <w:rPr>
          <w:rFonts w:ascii="Times New Roman" w:eastAsia="Times New Roman" w:hAnsi="Times New Roman"/>
          <w:sz w:val="18"/>
          <w:szCs w:val="18"/>
        </w:rPr>
      </w:pPr>
      <w:r w:rsidRPr="00FF13DF">
        <w:rPr>
          <w:rFonts w:ascii="Times New Roman" w:eastAsia="Times New Roman" w:hAnsi="Times New Roman"/>
          <w:sz w:val="18"/>
          <w:szCs w:val="18"/>
        </w:rPr>
        <w:t xml:space="preserve">DATA__________                                                        </w:t>
      </w:r>
    </w:p>
    <w:p w:rsidR="00412637" w:rsidRPr="00FF13DF" w:rsidRDefault="00412637" w:rsidP="00412637">
      <w:pPr>
        <w:spacing w:after="0" w:line="240" w:lineRule="auto"/>
        <w:rPr>
          <w:rFonts w:ascii="Times New Roman" w:eastAsia="Times New Roman" w:hAnsi="Times New Roman"/>
          <w:sz w:val="18"/>
          <w:szCs w:val="18"/>
        </w:rPr>
      </w:pPr>
    </w:p>
    <w:p w:rsidR="00412637" w:rsidRPr="00FF13DF" w:rsidRDefault="00412637" w:rsidP="00412637">
      <w:pPr>
        <w:spacing w:after="0" w:line="240" w:lineRule="auto"/>
        <w:jc w:val="right"/>
        <w:rPr>
          <w:rFonts w:ascii="Times New Roman" w:eastAsia="Times New Roman" w:hAnsi="Times New Roman"/>
          <w:sz w:val="18"/>
          <w:szCs w:val="18"/>
        </w:rPr>
      </w:pPr>
      <w:r w:rsidRPr="00FF13DF">
        <w:rPr>
          <w:rFonts w:ascii="Times New Roman" w:eastAsia="Times New Roman" w:hAnsi="Times New Roman"/>
          <w:sz w:val="18"/>
          <w:szCs w:val="18"/>
        </w:rPr>
        <w:t>FIRMA__________________________________</w:t>
      </w:r>
    </w:p>
    <w:p w:rsidR="00412637" w:rsidRPr="00FF13DF" w:rsidRDefault="00412637" w:rsidP="00412637">
      <w:pPr>
        <w:spacing w:after="0" w:line="240" w:lineRule="auto"/>
        <w:jc w:val="center"/>
        <w:rPr>
          <w:rFonts w:ascii="Times New Roman" w:eastAsia="Times New Roman" w:hAnsi="Times New Roman"/>
          <w:sz w:val="18"/>
          <w:szCs w:val="18"/>
        </w:rPr>
      </w:pPr>
      <w:r w:rsidRPr="00FF13DF">
        <w:rPr>
          <w:rFonts w:ascii="Arial" w:eastAsia="Times New Roman" w:hAnsi="Arial" w:cs="Arial"/>
          <w:i/>
          <w:sz w:val="18"/>
          <w:szCs w:val="18"/>
        </w:rPr>
        <w:t xml:space="preserve">                                                                                                                             (del genitore o di chi ne fa le veci)</w:t>
      </w:r>
    </w:p>
    <w:p w:rsidR="00412637" w:rsidRPr="00FF13DF" w:rsidRDefault="00412637" w:rsidP="00412637">
      <w:pPr>
        <w:autoSpaceDE w:val="0"/>
        <w:autoSpaceDN w:val="0"/>
        <w:adjustRightInd w:val="0"/>
        <w:spacing w:after="0" w:line="240" w:lineRule="auto"/>
        <w:rPr>
          <w:rFonts w:ascii="Verdana,Bold" w:hAnsi="Verdana,Bold" w:cs="Verdana,Bold"/>
          <w:b/>
          <w:bCs/>
          <w:sz w:val="18"/>
          <w:szCs w:val="18"/>
        </w:rPr>
      </w:pPr>
    </w:p>
    <w:p w:rsidR="00412637" w:rsidRPr="00FF13DF" w:rsidRDefault="00412637" w:rsidP="00412637">
      <w:pPr>
        <w:autoSpaceDE w:val="0"/>
        <w:autoSpaceDN w:val="0"/>
        <w:adjustRightInd w:val="0"/>
        <w:spacing w:after="0" w:line="240" w:lineRule="auto"/>
        <w:rPr>
          <w:rFonts w:ascii="Verdana,Bold" w:hAnsi="Verdana,Bold" w:cs="Verdana,Bold"/>
          <w:b/>
          <w:bCs/>
          <w:sz w:val="18"/>
          <w:szCs w:val="18"/>
        </w:rPr>
      </w:pPr>
    </w:p>
    <w:p w:rsidR="00412637" w:rsidRPr="00FF13DF" w:rsidRDefault="00412637" w:rsidP="00412637">
      <w:pPr>
        <w:rPr>
          <w:sz w:val="18"/>
          <w:szCs w:val="18"/>
        </w:rPr>
      </w:pPr>
    </w:p>
    <w:sectPr w:rsidR="00412637" w:rsidRPr="00FF13DF" w:rsidSect="0015383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35" w:rsidRDefault="006E7C35" w:rsidP="007F5BD6">
      <w:pPr>
        <w:spacing w:after="0" w:line="240" w:lineRule="auto"/>
      </w:pPr>
      <w:r>
        <w:separator/>
      </w:r>
    </w:p>
  </w:endnote>
  <w:endnote w:type="continuationSeparator" w:id="0">
    <w:p w:rsidR="006E7C35" w:rsidRDefault="006E7C35" w:rsidP="007F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138"/>
      <w:docPartObj>
        <w:docPartGallery w:val="Page Numbers (Bottom of Page)"/>
        <w:docPartUnique/>
      </w:docPartObj>
    </w:sdtPr>
    <w:sdtEndPr/>
    <w:sdtContent>
      <w:sdt>
        <w:sdtPr>
          <w:rPr>
            <w:b/>
            <w:sz w:val="12"/>
          </w:rPr>
          <w:alias w:val="Società"/>
          <w:id w:val="270665196"/>
          <w:dataBinding w:prefixMappings="xmlns:ns0='http://schemas.openxmlformats.org/officeDocument/2006/extended-properties'" w:xpath="/ns0:Properties[1]/ns0:Company[1]" w:storeItemID="{6668398D-A668-4E3E-A5EB-62B293D839F1}"/>
          <w:text/>
        </w:sdtPr>
        <w:sdtEndPr/>
        <w:sdtContent>
          <w:p w:rsidR="00E36887" w:rsidRDefault="00E36887" w:rsidP="00E36887">
            <w:pPr>
              <w:pStyle w:val="Pidipagina"/>
              <w:pBdr>
                <w:top w:val="single" w:sz="24" w:space="5" w:color="9BBB59" w:themeColor="accent3"/>
              </w:pBdr>
              <w:rPr>
                <w:i/>
                <w:iCs/>
                <w:color w:val="8C8C8C" w:themeColor="background1" w:themeShade="8C"/>
              </w:rPr>
            </w:pPr>
            <w:r w:rsidRPr="00E20CDC">
              <w:rPr>
                <w:b/>
                <w:sz w:val="12"/>
              </w:rPr>
              <w:t>Istituto Comprensivo “Giovanni XXIII</w:t>
            </w:r>
            <w:r>
              <w:rPr>
                <w:b/>
                <w:sz w:val="12"/>
              </w:rPr>
              <w:t xml:space="preserve"> - </w:t>
            </w:r>
            <w:r w:rsidRPr="00E20CDC">
              <w:rPr>
                <w:b/>
                <w:sz w:val="12"/>
              </w:rPr>
              <w:t>Via Bainsizza s.n.c.74010 Statte (TA) - Tel. 0994741113/0994746716</w:t>
            </w:r>
            <w:r>
              <w:rPr>
                <w:b/>
                <w:sz w:val="12"/>
              </w:rPr>
              <w:t xml:space="preserve"> - </w:t>
            </w:r>
            <w:r w:rsidRPr="00E20CDC">
              <w:rPr>
                <w:b/>
                <w:sz w:val="12"/>
              </w:rPr>
              <w:t xml:space="preserve">PEO: taic85400r@istruzione.it  - PEC: taic85400r@pec.istruzione.it </w:t>
            </w:r>
            <w:r>
              <w:rPr>
                <w:b/>
                <w:sz w:val="12"/>
              </w:rPr>
              <w:t xml:space="preserve"> - </w:t>
            </w:r>
            <w:r w:rsidRPr="00E20CDC">
              <w:rPr>
                <w:b/>
                <w:sz w:val="12"/>
              </w:rPr>
              <w:t>Web: www.scuolastatte.edu.it  IPA: istsc_taic85400r – Cod. U</w:t>
            </w:r>
            <w:r>
              <w:rPr>
                <w:b/>
                <w:sz w:val="12"/>
              </w:rPr>
              <w:t>n</w:t>
            </w:r>
            <w:r w:rsidRPr="00E20CDC">
              <w:rPr>
                <w:b/>
                <w:sz w:val="12"/>
              </w:rPr>
              <w:t>ivoco Ufficio: UFFSIX</w:t>
            </w:r>
            <w:r>
              <w:rPr>
                <w:b/>
                <w:sz w:val="12"/>
              </w:rPr>
              <w:t xml:space="preserve"> - </w:t>
            </w:r>
            <w:r w:rsidRPr="00E20CDC">
              <w:rPr>
                <w:b/>
                <w:sz w:val="12"/>
              </w:rPr>
              <w:t>C.M.</w:t>
            </w:r>
            <w:r>
              <w:rPr>
                <w:b/>
                <w:sz w:val="12"/>
              </w:rPr>
              <w:t xml:space="preserve">: </w:t>
            </w:r>
            <w:r w:rsidRPr="00E20CDC">
              <w:rPr>
                <w:b/>
                <w:sz w:val="12"/>
              </w:rPr>
              <w:t>TAIC85400R – C.F. 90214610736</w:t>
            </w:r>
          </w:p>
        </w:sdtContent>
      </w:sdt>
      <w:p w:rsidR="006E7C35" w:rsidRDefault="00E36887" w:rsidP="00E36887">
        <w:pPr>
          <w:pStyle w:val="Pidipagina"/>
          <w:jc w:val="right"/>
        </w:pPr>
        <w:r>
          <w:t xml:space="preserve"> </w:t>
        </w:r>
        <w:r w:rsidR="006E7C35">
          <w:fldChar w:fldCharType="begin"/>
        </w:r>
        <w:r w:rsidR="006E7C35">
          <w:instrText>PAGE   \* MERGEFORMAT</w:instrText>
        </w:r>
        <w:r w:rsidR="006E7C35">
          <w:fldChar w:fldCharType="separate"/>
        </w:r>
        <w:r w:rsidR="007D288D">
          <w:rPr>
            <w:noProof/>
          </w:rPr>
          <w:t>2</w:t>
        </w:r>
        <w:r w:rsidR="006E7C35">
          <w:fldChar w:fldCharType="end"/>
        </w:r>
      </w:p>
    </w:sdtContent>
  </w:sdt>
  <w:p w:rsidR="006E7C35" w:rsidRDefault="006E7C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35" w:rsidRDefault="006E7C35" w:rsidP="007F5BD6">
      <w:pPr>
        <w:spacing w:after="0" w:line="240" w:lineRule="auto"/>
      </w:pPr>
      <w:r>
        <w:separator/>
      </w:r>
    </w:p>
  </w:footnote>
  <w:footnote w:type="continuationSeparator" w:id="0">
    <w:p w:rsidR="006E7C35" w:rsidRDefault="006E7C35" w:rsidP="007F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4430"/>
    </w:tblGrid>
    <w:tr w:rsidR="006E7C35" w:rsidRPr="000031CD" w:rsidTr="00D6292D">
      <w:tc>
        <w:tcPr>
          <w:tcW w:w="6252" w:type="dxa"/>
        </w:tcPr>
        <w:p w:rsidR="006E7C35" w:rsidRPr="000031CD" w:rsidRDefault="006E7C35" w:rsidP="00D6292D">
          <w:pPr>
            <w:rPr>
              <w:sz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2866"/>
            <w:gridCol w:w="1206"/>
          </w:tblGrid>
          <w:tr w:rsidR="006E7C35" w:rsidRPr="000031CD" w:rsidTr="00D6292D">
            <w:trPr>
              <w:trHeight w:val="884"/>
            </w:trPr>
            <w:tc>
              <w:tcPr>
                <w:tcW w:w="1964" w:type="dxa"/>
                <w:vMerge w:val="restart"/>
              </w:tcPr>
              <w:p w:rsidR="006E7C35" w:rsidRPr="000031CD" w:rsidRDefault="006E7C35" w:rsidP="00D6292D">
                <w:pPr>
                  <w:rPr>
                    <w:rFonts w:ascii="Arial Narrow" w:hAnsi="Arial Narrow"/>
                    <w:sz w:val="14"/>
                  </w:rPr>
                </w:pPr>
                <w:r w:rsidRPr="000031CD">
                  <w:rPr>
                    <w:rFonts w:ascii="Arial Narrow" w:hAnsi="Arial Narrow"/>
                    <w:noProof/>
                    <w:sz w:val="14"/>
                  </w:rPr>
                  <w:drawing>
                    <wp:inline distT="0" distB="0" distL="0" distR="0" wp14:anchorId="2C86210E" wp14:editId="30AECECF">
                      <wp:extent cx="1110382" cy="101237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382" cy="1012371"/>
                              </a:xfrm>
                              <a:prstGeom prst="rect">
                                <a:avLst/>
                              </a:prstGeom>
                              <a:noFill/>
                              <a:ln>
                                <a:noFill/>
                              </a:ln>
                            </pic:spPr>
                          </pic:pic>
                        </a:graphicData>
                      </a:graphic>
                    </wp:inline>
                  </w:drawing>
                </w:r>
              </w:p>
            </w:tc>
            <w:tc>
              <w:tcPr>
                <w:tcW w:w="2866" w:type="dxa"/>
              </w:tcPr>
              <w:p w:rsidR="006E7C35" w:rsidRPr="000031CD" w:rsidRDefault="006E7C35" w:rsidP="00D6292D">
                <w:pPr>
                  <w:rPr>
                    <w:rFonts w:ascii="Arial Narrow" w:hAnsi="Arial Narrow"/>
                    <w:sz w:val="14"/>
                  </w:rPr>
                </w:pPr>
                <w:r w:rsidRPr="000031CD">
                  <w:rPr>
                    <w:rFonts w:ascii="Arial Narrow" w:hAnsi="Arial Narrow"/>
                    <w:noProof/>
                    <w:sz w:val="14"/>
                  </w:rPr>
                  <w:drawing>
                    <wp:inline distT="0" distB="0" distL="0" distR="0" wp14:anchorId="3D40A1EF" wp14:editId="73911348">
                      <wp:extent cx="1682960" cy="46373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3090" cy="463768"/>
                              </a:xfrm>
                              <a:prstGeom prst="rect">
                                <a:avLst/>
                              </a:prstGeom>
                              <a:noFill/>
                              <a:ln>
                                <a:noFill/>
                              </a:ln>
                            </pic:spPr>
                          </pic:pic>
                        </a:graphicData>
                      </a:graphic>
                    </wp:inline>
                  </w:drawing>
                </w:r>
              </w:p>
            </w:tc>
            <w:tc>
              <w:tcPr>
                <w:tcW w:w="1206" w:type="dxa"/>
              </w:tcPr>
              <w:p w:rsidR="006E7C35" w:rsidRPr="000031CD" w:rsidRDefault="006E7C35" w:rsidP="00D6292D">
                <w:pPr>
                  <w:rPr>
                    <w:rFonts w:ascii="Arial Narrow" w:hAnsi="Arial Narrow"/>
                    <w:noProof/>
                    <w:sz w:val="14"/>
                  </w:rPr>
                </w:pPr>
                <w:r w:rsidRPr="000031CD">
                  <w:rPr>
                    <w:rFonts w:ascii="Arial Narrow" w:hAnsi="Arial Narrow"/>
                    <w:noProof/>
                    <w:sz w:val="14"/>
                  </w:rPr>
                  <w:drawing>
                    <wp:inline distT="0" distB="0" distL="0" distR="0" wp14:anchorId="1F9D999C" wp14:editId="7C1AB13D">
                      <wp:extent cx="627017" cy="541501"/>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028" cy="542374"/>
                              </a:xfrm>
                              <a:prstGeom prst="rect">
                                <a:avLst/>
                              </a:prstGeom>
                              <a:noFill/>
                              <a:ln>
                                <a:noFill/>
                              </a:ln>
                            </pic:spPr>
                          </pic:pic>
                        </a:graphicData>
                      </a:graphic>
                    </wp:inline>
                  </w:drawing>
                </w:r>
              </w:p>
            </w:tc>
          </w:tr>
          <w:tr w:rsidR="006E7C35" w:rsidRPr="000031CD" w:rsidTr="00D6292D">
            <w:trPr>
              <w:trHeight w:val="710"/>
            </w:trPr>
            <w:tc>
              <w:tcPr>
                <w:tcW w:w="1964" w:type="dxa"/>
                <w:vMerge/>
              </w:tcPr>
              <w:p w:rsidR="006E7C35" w:rsidRPr="000031CD" w:rsidRDefault="006E7C35" w:rsidP="00D6292D">
                <w:pPr>
                  <w:rPr>
                    <w:rFonts w:ascii="Arial Narrow" w:hAnsi="Arial Narrow"/>
                    <w:noProof/>
                    <w:sz w:val="14"/>
                  </w:rPr>
                </w:pPr>
              </w:p>
            </w:tc>
            <w:tc>
              <w:tcPr>
                <w:tcW w:w="2866" w:type="dxa"/>
              </w:tcPr>
              <w:p w:rsidR="006E7C35" w:rsidRPr="000031CD" w:rsidRDefault="006E7C35" w:rsidP="00D6292D">
                <w:pPr>
                  <w:rPr>
                    <w:rFonts w:ascii="Arial Narrow" w:hAnsi="Arial Narrow"/>
                    <w:noProof/>
                    <w:sz w:val="14"/>
                  </w:rPr>
                </w:pPr>
                <w:r w:rsidRPr="000031CD">
                  <w:rPr>
                    <w:rFonts w:ascii="Arial Narrow" w:hAnsi="Arial Narrow"/>
                    <w:noProof/>
                    <w:sz w:val="14"/>
                  </w:rPr>
                  <w:drawing>
                    <wp:inline distT="0" distB="0" distL="0" distR="0" wp14:anchorId="270E5A83" wp14:editId="6CB3160D">
                      <wp:extent cx="1593669" cy="455334"/>
                      <wp:effectExtent l="0" t="0" r="6985"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3669" cy="455334"/>
                              </a:xfrm>
                              <a:prstGeom prst="rect">
                                <a:avLst/>
                              </a:prstGeom>
                            </pic:spPr>
                          </pic:pic>
                        </a:graphicData>
                      </a:graphic>
                    </wp:inline>
                  </w:drawing>
                </w:r>
              </w:p>
            </w:tc>
            <w:tc>
              <w:tcPr>
                <w:tcW w:w="1206" w:type="dxa"/>
              </w:tcPr>
              <w:p w:rsidR="006E7C35" w:rsidRPr="000031CD" w:rsidRDefault="006E7C35" w:rsidP="00D6292D">
                <w:pPr>
                  <w:rPr>
                    <w:rFonts w:ascii="Arial Narrow" w:hAnsi="Arial Narrow"/>
                    <w:noProof/>
                    <w:sz w:val="14"/>
                  </w:rPr>
                </w:pPr>
              </w:p>
            </w:tc>
          </w:tr>
        </w:tbl>
        <w:p w:rsidR="006E7C35" w:rsidRPr="000031CD" w:rsidRDefault="006E7C35" w:rsidP="00D6292D">
          <w:pPr>
            <w:rPr>
              <w:rFonts w:ascii="Arial Narrow" w:hAnsi="Arial Narrow"/>
              <w:sz w:val="14"/>
            </w:rPr>
          </w:pPr>
        </w:p>
      </w:tc>
      <w:tc>
        <w:tcPr>
          <w:tcW w:w="4430" w:type="dxa"/>
        </w:tcPr>
        <w:p w:rsidR="006E7C35" w:rsidRPr="000031CD" w:rsidRDefault="006E7C35" w:rsidP="00D6292D">
          <w:pPr>
            <w:jc w:val="right"/>
            <w:rPr>
              <w:rFonts w:ascii="Arial Narrow" w:hAnsi="Arial Narrow"/>
              <w:sz w:val="14"/>
            </w:rPr>
          </w:pPr>
          <w:r w:rsidRPr="000031CD">
            <w:rPr>
              <w:rFonts w:ascii="Arial Narrow" w:hAnsi="Arial Narrow"/>
              <w:noProof/>
              <w:sz w:val="14"/>
            </w:rPr>
            <w:drawing>
              <wp:inline distT="0" distB="0" distL="0" distR="0" wp14:anchorId="2D61CEFC" wp14:editId="1C4E6082">
                <wp:extent cx="1990846" cy="70851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810" cy="716328"/>
                        </a:xfrm>
                        <a:prstGeom prst="rect">
                          <a:avLst/>
                        </a:prstGeom>
                        <a:noFill/>
                        <a:ln>
                          <a:noFill/>
                        </a:ln>
                      </pic:spPr>
                    </pic:pic>
                  </a:graphicData>
                </a:graphic>
              </wp:inline>
            </w:drawing>
          </w:r>
        </w:p>
      </w:tc>
    </w:tr>
  </w:tbl>
  <w:p w:rsidR="006E7C35" w:rsidRDefault="006E7C35" w:rsidP="000031CD">
    <w:pPr>
      <w:pStyle w:val="Intestazione"/>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9"/>
      </v:shape>
    </w:pict>
  </w:numPicBullet>
  <w:abstractNum w:abstractNumId="0">
    <w:nsid w:val="014145B8"/>
    <w:multiLevelType w:val="hybridMultilevel"/>
    <w:tmpl w:val="25A0BF14"/>
    <w:lvl w:ilvl="0" w:tplc="F3F823A4">
      <w:start w:val="1"/>
      <w:numFmt w:val="bullet"/>
      <w:lvlText w:val=""/>
      <w:lvlJc w:val="left"/>
      <w:pPr>
        <w:ind w:left="644" w:hanging="360"/>
      </w:pPr>
      <w:rPr>
        <w:rFonts w:ascii="Symbol" w:hAnsi="Symbol" w:hint="default"/>
        <w:b/>
        <w:i w:val="0"/>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8F49C0"/>
    <w:multiLevelType w:val="hybridMultilevel"/>
    <w:tmpl w:val="BC3CF5FE"/>
    <w:lvl w:ilvl="0" w:tplc="04100009">
      <w:start w:val="1"/>
      <w:numFmt w:val="bullet"/>
      <w:lvlText w:val=""/>
      <w:lvlJc w:val="left"/>
      <w:pPr>
        <w:ind w:left="2203" w:hanging="360"/>
      </w:pPr>
      <w:rPr>
        <w:rFonts w:ascii="Wingdings" w:hAnsi="Wingdings" w:hint="default"/>
      </w:rPr>
    </w:lvl>
    <w:lvl w:ilvl="1" w:tplc="04100007">
      <w:start w:val="1"/>
      <w:numFmt w:val="bullet"/>
      <w:lvlText w:val=""/>
      <w:lvlPicBulletId w:val="0"/>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D8C62B9"/>
    <w:multiLevelType w:val="hybridMultilevel"/>
    <w:tmpl w:val="3702970E"/>
    <w:lvl w:ilvl="0" w:tplc="9AB00242">
      <w:start w:val="1"/>
      <w:numFmt w:val="decimal"/>
      <w:lvlText w:val="%1."/>
      <w:lvlJc w:val="left"/>
      <w:pPr>
        <w:ind w:left="107" w:hanging="202"/>
        <w:jc w:val="left"/>
      </w:pPr>
      <w:rPr>
        <w:rFonts w:ascii="Garamond" w:eastAsia="Garamond" w:hAnsi="Garamond" w:cs="Garamond" w:hint="default"/>
        <w:w w:val="101"/>
        <w:sz w:val="18"/>
        <w:szCs w:val="18"/>
        <w:lang w:val="it-IT" w:eastAsia="it-IT" w:bidi="it-IT"/>
      </w:rPr>
    </w:lvl>
    <w:lvl w:ilvl="1" w:tplc="19927EE6">
      <w:numFmt w:val="bullet"/>
      <w:lvlText w:val="•"/>
      <w:lvlJc w:val="left"/>
      <w:pPr>
        <w:ind w:left="1156" w:hanging="202"/>
      </w:pPr>
      <w:rPr>
        <w:rFonts w:hint="default"/>
        <w:lang w:val="it-IT" w:eastAsia="it-IT" w:bidi="it-IT"/>
      </w:rPr>
    </w:lvl>
    <w:lvl w:ilvl="2" w:tplc="CBB45E64">
      <w:numFmt w:val="bullet"/>
      <w:lvlText w:val="•"/>
      <w:lvlJc w:val="left"/>
      <w:pPr>
        <w:ind w:left="2213" w:hanging="202"/>
      </w:pPr>
      <w:rPr>
        <w:rFonts w:hint="default"/>
        <w:lang w:val="it-IT" w:eastAsia="it-IT" w:bidi="it-IT"/>
      </w:rPr>
    </w:lvl>
    <w:lvl w:ilvl="3" w:tplc="BD5C1E64">
      <w:numFmt w:val="bullet"/>
      <w:lvlText w:val="•"/>
      <w:lvlJc w:val="left"/>
      <w:pPr>
        <w:ind w:left="3270" w:hanging="202"/>
      </w:pPr>
      <w:rPr>
        <w:rFonts w:hint="default"/>
        <w:lang w:val="it-IT" w:eastAsia="it-IT" w:bidi="it-IT"/>
      </w:rPr>
    </w:lvl>
    <w:lvl w:ilvl="4" w:tplc="44C24192">
      <w:numFmt w:val="bullet"/>
      <w:lvlText w:val="•"/>
      <w:lvlJc w:val="left"/>
      <w:pPr>
        <w:ind w:left="4327" w:hanging="202"/>
      </w:pPr>
      <w:rPr>
        <w:rFonts w:hint="default"/>
        <w:lang w:val="it-IT" w:eastAsia="it-IT" w:bidi="it-IT"/>
      </w:rPr>
    </w:lvl>
    <w:lvl w:ilvl="5" w:tplc="C8585C38">
      <w:numFmt w:val="bullet"/>
      <w:lvlText w:val="•"/>
      <w:lvlJc w:val="left"/>
      <w:pPr>
        <w:ind w:left="5384" w:hanging="202"/>
      </w:pPr>
      <w:rPr>
        <w:rFonts w:hint="default"/>
        <w:lang w:val="it-IT" w:eastAsia="it-IT" w:bidi="it-IT"/>
      </w:rPr>
    </w:lvl>
    <w:lvl w:ilvl="6" w:tplc="3AAEB5F4">
      <w:numFmt w:val="bullet"/>
      <w:lvlText w:val="•"/>
      <w:lvlJc w:val="left"/>
      <w:pPr>
        <w:ind w:left="6441" w:hanging="202"/>
      </w:pPr>
      <w:rPr>
        <w:rFonts w:hint="default"/>
        <w:lang w:val="it-IT" w:eastAsia="it-IT" w:bidi="it-IT"/>
      </w:rPr>
    </w:lvl>
    <w:lvl w:ilvl="7" w:tplc="001EDDD4">
      <w:numFmt w:val="bullet"/>
      <w:lvlText w:val="•"/>
      <w:lvlJc w:val="left"/>
      <w:pPr>
        <w:ind w:left="7498" w:hanging="202"/>
      </w:pPr>
      <w:rPr>
        <w:rFonts w:hint="default"/>
        <w:lang w:val="it-IT" w:eastAsia="it-IT" w:bidi="it-IT"/>
      </w:rPr>
    </w:lvl>
    <w:lvl w:ilvl="8" w:tplc="A880A0A0">
      <w:numFmt w:val="bullet"/>
      <w:lvlText w:val="•"/>
      <w:lvlJc w:val="left"/>
      <w:pPr>
        <w:ind w:left="8555" w:hanging="202"/>
      </w:pPr>
      <w:rPr>
        <w:rFonts w:hint="default"/>
        <w:lang w:val="it-IT" w:eastAsia="it-IT" w:bidi="it-IT"/>
      </w:rPr>
    </w:lvl>
  </w:abstractNum>
  <w:abstractNum w:abstractNumId="3">
    <w:nsid w:val="0E852894"/>
    <w:multiLevelType w:val="hybridMultilevel"/>
    <w:tmpl w:val="FD16F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E6EA5"/>
    <w:multiLevelType w:val="hybridMultilevel"/>
    <w:tmpl w:val="F39898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B14134"/>
    <w:multiLevelType w:val="hybridMultilevel"/>
    <w:tmpl w:val="DB72574A"/>
    <w:lvl w:ilvl="0" w:tplc="3BEEA836">
      <w:start w:val="1"/>
      <w:numFmt w:val="decimal"/>
      <w:lvlText w:val="%1)"/>
      <w:lvlJc w:val="left"/>
      <w:pPr>
        <w:tabs>
          <w:tab w:val="num" w:pos="495"/>
        </w:tabs>
        <w:ind w:left="495" w:hanging="375"/>
      </w:pPr>
    </w:lvl>
    <w:lvl w:ilvl="1" w:tplc="13E69E88">
      <w:start w:val="1"/>
      <w:numFmt w:val="lowerLetter"/>
      <w:lvlText w:val="%2)"/>
      <w:lvlJc w:val="left"/>
      <w:pPr>
        <w:tabs>
          <w:tab w:val="num" w:pos="1200"/>
        </w:tabs>
        <w:ind w:left="120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A0A14EA"/>
    <w:multiLevelType w:val="hybridMultilevel"/>
    <w:tmpl w:val="B5CE5292"/>
    <w:lvl w:ilvl="0" w:tplc="0410000D">
      <w:start w:val="1"/>
      <w:numFmt w:val="bullet"/>
      <w:lvlText w:val=""/>
      <w:lvlJc w:val="left"/>
      <w:pPr>
        <w:ind w:left="1488" w:hanging="360"/>
      </w:pPr>
      <w:rPr>
        <w:rFonts w:ascii="Wingdings" w:hAnsi="Wingdings"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7">
    <w:nsid w:val="2ADD1DDC"/>
    <w:multiLevelType w:val="hybridMultilevel"/>
    <w:tmpl w:val="3720460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E301F6"/>
    <w:multiLevelType w:val="hybridMultilevel"/>
    <w:tmpl w:val="F544C92A"/>
    <w:lvl w:ilvl="0" w:tplc="0410000F">
      <w:start w:val="1"/>
      <w:numFmt w:val="decimal"/>
      <w:lvlText w:val="%1."/>
      <w:lvlJc w:val="left"/>
      <w:pPr>
        <w:tabs>
          <w:tab w:val="num" w:pos="1428"/>
        </w:tabs>
        <w:ind w:left="142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320E0C5B"/>
    <w:multiLevelType w:val="hybridMultilevel"/>
    <w:tmpl w:val="26EA42F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0">
    <w:nsid w:val="3A2735D3"/>
    <w:multiLevelType w:val="hybridMultilevel"/>
    <w:tmpl w:val="67AA40EA"/>
    <w:lvl w:ilvl="0" w:tplc="98D6D074">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481068"/>
    <w:multiLevelType w:val="hybridMultilevel"/>
    <w:tmpl w:val="4178E322"/>
    <w:lvl w:ilvl="0" w:tplc="3E3A8F18">
      <w:start w:val="1"/>
      <w:numFmt w:val="lowerLetter"/>
      <w:lvlText w:val="%1)"/>
      <w:lvlJc w:val="left"/>
      <w:pPr>
        <w:ind w:left="280" w:hanging="173"/>
        <w:jc w:val="left"/>
      </w:pPr>
      <w:rPr>
        <w:rFonts w:ascii="Garamond" w:eastAsia="Garamond" w:hAnsi="Garamond" w:cs="Garamond" w:hint="default"/>
        <w:spacing w:val="-3"/>
        <w:w w:val="101"/>
        <w:sz w:val="18"/>
        <w:szCs w:val="18"/>
        <w:lang w:val="it-IT" w:eastAsia="it-IT" w:bidi="it-IT"/>
      </w:rPr>
    </w:lvl>
    <w:lvl w:ilvl="1" w:tplc="1360CD30">
      <w:numFmt w:val="bullet"/>
      <w:lvlText w:val="•"/>
      <w:lvlJc w:val="left"/>
      <w:pPr>
        <w:ind w:left="1318" w:hanging="173"/>
      </w:pPr>
      <w:rPr>
        <w:rFonts w:hint="default"/>
        <w:lang w:val="it-IT" w:eastAsia="it-IT" w:bidi="it-IT"/>
      </w:rPr>
    </w:lvl>
    <w:lvl w:ilvl="2" w:tplc="4704C46C">
      <w:numFmt w:val="bullet"/>
      <w:lvlText w:val="•"/>
      <w:lvlJc w:val="left"/>
      <w:pPr>
        <w:ind w:left="2357" w:hanging="173"/>
      </w:pPr>
      <w:rPr>
        <w:rFonts w:hint="default"/>
        <w:lang w:val="it-IT" w:eastAsia="it-IT" w:bidi="it-IT"/>
      </w:rPr>
    </w:lvl>
    <w:lvl w:ilvl="3" w:tplc="191A3A80">
      <w:numFmt w:val="bullet"/>
      <w:lvlText w:val="•"/>
      <w:lvlJc w:val="left"/>
      <w:pPr>
        <w:ind w:left="3396" w:hanging="173"/>
      </w:pPr>
      <w:rPr>
        <w:rFonts w:hint="default"/>
        <w:lang w:val="it-IT" w:eastAsia="it-IT" w:bidi="it-IT"/>
      </w:rPr>
    </w:lvl>
    <w:lvl w:ilvl="4" w:tplc="C9F2F772">
      <w:numFmt w:val="bullet"/>
      <w:lvlText w:val="•"/>
      <w:lvlJc w:val="left"/>
      <w:pPr>
        <w:ind w:left="4435" w:hanging="173"/>
      </w:pPr>
      <w:rPr>
        <w:rFonts w:hint="default"/>
        <w:lang w:val="it-IT" w:eastAsia="it-IT" w:bidi="it-IT"/>
      </w:rPr>
    </w:lvl>
    <w:lvl w:ilvl="5" w:tplc="6EE6CD9A">
      <w:numFmt w:val="bullet"/>
      <w:lvlText w:val="•"/>
      <w:lvlJc w:val="left"/>
      <w:pPr>
        <w:ind w:left="5474" w:hanging="173"/>
      </w:pPr>
      <w:rPr>
        <w:rFonts w:hint="default"/>
        <w:lang w:val="it-IT" w:eastAsia="it-IT" w:bidi="it-IT"/>
      </w:rPr>
    </w:lvl>
    <w:lvl w:ilvl="6" w:tplc="4AF043FE">
      <w:numFmt w:val="bullet"/>
      <w:lvlText w:val="•"/>
      <w:lvlJc w:val="left"/>
      <w:pPr>
        <w:ind w:left="6513" w:hanging="173"/>
      </w:pPr>
      <w:rPr>
        <w:rFonts w:hint="default"/>
        <w:lang w:val="it-IT" w:eastAsia="it-IT" w:bidi="it-IT"/>
      </w:rPr>
    </w:lvl>
    <w:lvl w:ilvl="7" w:tplc="F0F6D69C">
      <w:numFmt w:val="bullet"/>
      <w:lvlText w:val="•"/>
      <w:lvlJc w:val="left"/>
      <w:pPr>
        <w:ind w:left="7552" w:hanging="173"/>
      </w:pPr>
      <w:rPr>
        <w:rFonts w:hint="default"/>
        <w:lang w:val="it-IT" w:eastAsia="it-IT" w:bidi="it-IT"/>
      </w:rPr>
    </w:lvl>
    <w:lvl w:ilvl="8" w:tplc="B4F6EEA4">
      <w:numFmt w:val="bullet"/>
      <w:lvlText w:val="•"/>
      <w:lvlJc w:val="left"/>
      <w:pPr>
        <w:ind w:left="8591" w:hanging="173"/>
      </w:pPr>
      <w:rPr>
        <w:rFonts w:hint="default"/>
        <w:lang w:val="it-IT" w:eastAsia="it-IT" w:bidi="it-IT"/>
      </w:rPr>
    </w:lvl>
  </w:abstractNum>
  <w:abstractNum w:abstractNumId="12">
    <w:nsid w:val="56FC5898"/>
    <w:multiLevelType w:val="hybridMultilevel"/>
    <w:tmpl w:val="788065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8877D43"/>
    <w:multiLevelType w:val="hybridMultilevel"/>
    <w:tmpl w:val="B414D7F4"/>
    <w:lvl w:ilvl="0" w:tplc="3E328D76">
      <w:numFmt w:val="bullet"/>
      <w:lvlText w:val=""/>
      <w:lvlJc w:val="left"/>
      <w:pPr>
        <w:ind w:left="390" w:hanging="284"/>
      </w:pPr>
      <w:rPr>
        <w:rFonts w:ascii="Symbol" w:eastAsia="Symbol" w:hAnsi="Symbol" w:cs="Symbol" w:hint="default"/>
        <w:w w:val="101"/>
        <w:sz w:val="18"/>
        <w:szCs w:val="18"/>
        <w:lang w:val="it-IT" w:eastAsia="it-IT" w:bidi="it-IT"/>
      </w:rPr>
    </w:lvl>
    <w:lvl w:ilvl="1" w:tplc="8C4E0FAA">
      <w:numFmt w:val="bullet"/>
      <w:lvlText w:val="•"/>
      <w:lvlJc w:val="left"/>
      <w:pPr>
        <w:ind w:left="1426" w:hanging="284"/>
      </w:pPr>
      <w:rPr>
        <w:rFonts w:hint="default"/>
        <w:lang w:val="it-IT" w:eastAsia="it-IT" w:bidi="it-IT"/>
      </w:rPr>
    </w:lvl>
    <w:lvl w:ilvl="2" w:tplc="377A9AD0">
      <w:numFmt w:val="bullet"/>
      <w:lvlText w:val="•"/>
      <w:lvlJc w:val="left"/>
      <w:pPr>
        <w:ind w:left="2453" w:hanging="284"/>
      </w:pPr>
      <w:rPr>
        <w:rFonts w:hint="default"/>
        <w:lang w:val="it-IT" w:eastAsia="it-IT" w:bidi="it-IT"/>
      </w:rPr>
    </w:lvl>
    <w:lvl w:ilvl="3" w:tplc="BA140CCC">
      <w:numFmt w:val="bullet"/>
      <w:lvlText w:val="•"/>
      <w:lvlJc w:val="left"/>
      <w:pPr>
        <w:ind w:left="3480" w:hanging="284"/>
      </w:pPr>
      <w:rPr>
        <w:rFonts w:hint="default"/>
        <w:lang w:val="it-IT" w:eastAsia="it-IT" w:bidi="it-IT"/>
      </w:rPr>
    </w:lvl>
    <w:lvl w:ilvl="4" w:tplc="2C24D1CA">
      <w:numFmt w:val="bullet"/>
      <w:lvlText w:val="•"/>
      <w:lvlJc w:val="left"/>
      <w:pPr>
        <w:ind w:left="4507" w:hanging="284"/>
      </w:pPr>
      <w:rPr>
        <w:rFonts w:hint="default"/>
        <w:lang w:val="it-IT" w:eastAsia="it-IT" w:bidi="it-IT"/>
      </w:rPr>
    </w:lvl>
    <w:lvl w:ilvl="5" w:tplc="CAFEF38C">
      <w:numFmt w:val="bullet"/>
      <w:lvlText w:val="•"/>
      <w:lvlJc w:val="left"/>
      <w:pPr>
        <w:ind w:left="5534" w:hanging="284"/>
      </w:pPr>
      <w:rPr>
        <w:rFonts w:hint="default"/>
        <w:lang w:val="it-IT" w:eastAsia="it-IT" w:bidi="it-IT"/>
      </w:rPr>
    </w:lvl>
    <w:lvl w:ilvl="6" w:tplc="E8DE262C">
      <w:numFmt w:val="bullet"/>
      <w:lvlText w:val="•"/>
      <w:lvlJc w:val="left"/>
      <w:pPr>
        <w:ind w:left="6561" w:hanging="284"/>
      </w:pPr>
      <w:rPr>
        <w:rFonts w:hint="default"/>
        <w:lang w:val="it-IT" w:eastAsia="it-IT" w:bidi="it-IT"/>
      </w:rPr>
    </w:lvl>
    <w:lvl w:ilvl="7" w:tplc="CF4048E8">
      <w:numFmt w:val="bullet"/>
      <w:lvlText w:val="•"/>
      <w:lvlJc w:val="left"/>
      <w:pPr>
        <w:ind w:left="7588" w:hanging="284"/>
      </w:pPr>
      <w:rPr>
        <w:rFonts w:hint="default"/>
        <w:lang w:val="it-IT" w:eastAsia="it-IT" w:bidi="it-IT"/>
      </w:rPr>
    </w:lvl>
    <w:lvl w:ilvl="8" w:tplc="43EE90E8">
      <w:numFmt w:val="bullet"/>
      <w:lvlText w:val="•"/>
      <w:lvlJc w:val="left"/>
      <w:pPr>
        <w:ind w:left="8615" w:hanging="284"/>
      </w:pPr>
      <w:rPr>
        <w:rFonts w:hint="default"/>
        <w:lang w:val="it-IT" w:eastAsia="it-IT" w:bidi="it-IT"/>
      </w:rPr>
    </w:lvl>
  </w:abstractNum>
  <w:abstractNum w:abstractNumId="14">
    <w:nsid w:val="5FFA524C"/>
    <w:multiLevelType w:val="hybridMultilevel"/>
    <w:tmpl w:val="F72E4B10"/>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15">
    <w:nsid w:val="602E1B02"/>
    <w:multiLevelType w:val="hybridMultilevel"/>
    <w:tmpl w:val="4470FD9A"/>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nsid w:val="61276A19"/>
    <w:multiLevelType w:val="hybridMultilevel"/>
    <w:tmpl w:val="580C5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6222AE"/>
    <w:multiLevelType w:val="hybridMultilevel"/>
    <w:tmpl w:val="700614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3AE1870"/>
    <w:multiLevelType w:val="hybridMultilevel"/>
    <w:tmpl w:val="667060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5B442EA"/>
    <w:multiLevelType w:val="hybridMultilevel"/>
    <w:tmpl w:val="3CD63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2934BE"/>
    <w:multiLevelType w:val="hybridMultilevel"/>
    <w:tmpl w:val="59045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8"/>
  </w:num>
  <w:num w:numId="4">
    <w:abstractNumId w:val="17"/>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1"/>
  </w:num>
  <w:num w:numId="14">
    <w:abstractNumId w:val="0"/>
  </w:num>
  <w:num w:numId="15">
    <w:abstractNumId w:val="5"/>
  </w:num>
  <w:num w:numId="16">
    <w:abstractNumId w:val="7"/>
  </w:num>
  <w:num w:numId="17">
    <w:abstractNumId w:val="9"/>
  </w:num>
  <w:num w:numId="18">
    <w:abstractNumId w:val="6"/>
  </w:num>
  <w:num w:numId="19">
    <w:abstractNumId w:val="2"/>
  </w:num>
  <w:num w:numId="20">
    <w:abstractNumId w:val="11"/>
  </w:num>
  <w:num w:numId="21">
    <w:abstractNumId w:val="13"/>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B9"/>
    <w:rsid w:val="000031CD"/>
    <w:rsid w:val="00025222"/>
    <w:rsid w:val="000315E1"/>
    <w:rsid w:val="000614B3"/>
    <w:rsid w:val="0006227B"/>
    <w:rsid w:val="0006395F"/>
    <w:rsid w:val="000A3EB8"/>
    <w:rsid w:val="000E78A4"/>
    <w:rsid w:val="000F1087"/>
    <w:rsid w:val="001057FA"/>
    <w:rsid w:val="00105E8E"/>
    <w:rsid w:val="001101B5"/>
    <w:rsid w:val="00120108"/>
    <w:rsid w:val="00123173"/>
    <w:rsid w:val="00153834"/>
    <w:rsid w:val="00160550"/>
    <w:rsid w:val="00170194"/>
    <w:rsid w:val="0017635B"/>
    <w:rsid w:val="001811F7"/>
    <w:rsid w:val="001872B6"/>
    <w:rsid w:val="001A4A87"/>
    <w:rsid w:val="001C0EDB"/>
    <w:rsid w:val="001D75A8"/>
    <w:rsid w:val="001F43A9"/>
    <w:rsid w:val="00205BFC"/>
    <w:rsid w:val="00210793"/>
    <w:rsid w:val="002576F2"/>
    <w:rsid w:val="002619EB"/>
    <w:rsid w:val="002649EE"/>
    <w:rsid w:val="00275F5B"/>
    <w:rsid w:val="00284975"/>
    <w:rsid w:val="0029136E"/>
    <w:rsid w:val="002C6C62"/>
    <w:rsid w:val="002D24E9"/>
    <w:rsid w:val="00300E7E"/>
    <w:rsid w:val="00305FD7"/>
    <w:rsid w:val="0030612E"/>
    <w:rsid w:val="00313E4C"/>
    <w:rsid w:val="00344DD0"/>
    <w:rsid w:val="00345CBD"/>
    <w:rsid w:val="00346A04"/>
    <w:rsid w:val="00383EFD"/>
    <w:rsid w:val="003C70A5"/>
    <w:rsid w:val="003E0E95"/>
    <w:rsid w:val="003E2364"/>
    <w:rsid w:val="003F30BF"/>
    <w:rsid w:val="00412637"/>
    <w:rsid w:val="00412964"/>
    <w:rsid w:val="00416450"/>
    <w:rsid w:val="004C2091"/>
    <w:rsid w:val="004C7255"/>
    <w:rsid w:val="004D41F8"/>
    <w:rsid w:val="004D543B"/>
    <w:rsid w:val="004E5207"/>
    <w:rsid w:val="004F7DB9"/>
    <w:rsid w:val="005100AF"/>
    <w:rsid w:val="00514A16"/>
    <w:rsid w:val="005303F1"/>
    <w:rsid w:val="00534577"/>
    <w:rsid w:val="0053656F"/>
    <w:rsid w:val="00544C17"/>
    <w:rsid w:val="00586F10"/>
    <w:rsid w:val="005B0013"/>
    <w:rsid w:val="005B1FEA"/>
    <w:rsid w:val="005C58E6"/>
    <w:rsid w:val="005F19F3"/>
    <w:rsid w:val="00607836"/>
    <w:rsid w:val="0062222D"/>
    <w:rsid w:val="006339DE"/>
    <w:rsid w:val="00661C9D"/>
    <w:rsid w:val="00671925"/>
    <w:rsid w:val="00674D46"/>
    <w:rsid w:val="0068174D"/>
    <w:rsid w:val="006965C4"/>
    <w:rsid w:val="006B0037"/>
    <w:rsid w:val="006E55E0"/>
    <w:rsid w:val="006E7C35"/>
    <w:rsid w:val="006F4079"/>
    <w:rsid w:val="00717A5A"/>
    <w:rsid w:val="00735B7C"/>
    <w:rsid w:val="0074243A"/>
    <w:rsid w:val="007A22F1"/>
    <w:rsid w:val="007B5333"/>
    <w:rsid w:val="007D288D"/>
    <w:rsid w:val="007D3193"/>
    <w:rsid w:val="007D3B4F"/>
    <w:rsid w:val="007D671B"/>
    <w:rsid w:val="007E237B"/>
    <w:rsid w:val="007F2A1E"/>
    <w:rsid w:val="007F5BD6"/>
    <w:rsid w:val="00857AA7"/>
    <w:rsid w:val="008621E4"/>
    <w:rsid w:val="00871C95"/>
    <w:rsid w:val="008A4915"/>
    <w:rsid w:val="008B08C6"/>
    <w:rsid w:val="008B5EE0"/>
    <w:rsid w:val="008E2815"/>
    <w:rsid w:val="008F120A"/>
    <w:rsid w:val="009309AD"/>
    <w:rsid w:val="00960AD3"/>
    <w:rsid w:val="009613E9"/>
    <w:rsid w:val="00976076"/>
    <w:rsid w:val="009765A0"/>
    <w:rsid w:val="00985783"/>
    <w:rsid w:val="009A045D"/>
    <w:rsid w:val="009A2E9B"/>
    <w:rsid w:val="009B56F2"/>
    <w:rsid w:val="009C769C"/>
    <w:rsid w:val="00A0542C"/>
    <w:rsid w:val="00A26226"/>
    <w:rsid w:val="00A37F16"/>
    <w:rsid w:val="00A63D63"/>
    <w:rsid w:val="00A74D88"/>
    <w:rsid w:val="00A83967"/>
    <w:rsid w:val="00AC097F"/>
    <w:rsid w:val="00AC2D1D"/>
    <w:rsid w:val="00AD11A6"/>
    <w:rsid w:val="00AE5D5A"/>
    <w:rsid w:val="00AF31B6"/>
    <w:rsid w:val="00AF6DB6"/>
    <w:rsid w:val="00B0585C"/>
    <w:rsid w:val="00B05CF1"/>
    <w:rsid w:val="00B34E07"/>
    <w:rsid w:val="00B75882"/>
    <w:rsid w:val="00B93DA6"/>
    <w:rsid w:val="00B95435"/>
    <w:rsid w:val="00C03D61"/>
    <w:rsid w:val="00C04CE0"/>
    <w:rsid w:val="00C15B4A"/>
    <w:rsid w:val="00C3678C"/>
    <w:rsid w:val="00C67685"/>
    <w:rsid w:val="00C71CD1"/>
    <w:rsid w:val="00C82ED2"/>
    <w:rsid w:val="00C873D6"/>
    <w:rsid w:val="00CB4BEB"/>
    <w:rsid w:val="00CD6911"/>
    <w:rsid w:val="00CE46E0"/>
    <w:rsid w:val="00D1582B"/>
    <w:rsid w:val="00D23914"/>
    <w:rsid w:val="00D30E53"/>
    <w:rsid w:val="00D54055"/>
    <w:rsid w:val="00D562AD"/>
    <w:rsid w:val="00D6292D"/>
    <w:rsid w:val="00D67192"/>
    <w:rsid w:val="00D91763"/>
    <w:rsid w:val="00D9375B"/>
    <w:rsid w:val="00DA0CC7"/>
    <w:rsid w:val="00DC295E"/>
    <w:rsid w:val="00DF2F81"/>
    <w:rsid w:val="00DF4ADF"/>
    <w:rsid w:val="00E00016"/>
    <w:rsid w:val="00E00A84"/>
    <w:rsid w:val="00E17A97"/>
    <w:rsid w:val="00E34262"/>
    <w:rsid w:val="00E36887"/>
    <w:rsid w:val="00EA3F17"/>
    <w:rsid w:val="00EA5691"/>
    <w:rsid w:val="00EA7D3F"/>
    <w:rsid w:val="00ED535C"/>
    <w:rsid w:val="00ED6204"/>
    <w:rsid w:val="00ED7881"/>
    <w:rsid w:val="00EE5958"/>
    <w:rsid w:val="00EF136F"/>
    <w:rsid w:val="00F14272"/>
    <w:rsid w:val="00F42332"/>
    <w:rsid w:val="00F47212"/>
    <w:rsid w:val="00F66A91"/>
    <w:rsid w:val="00F70D90"/>
    <w:rsid w:val="00F91EB9"/>
    <w:rsid w:val="00F92ED7"/>
    <w:rsid w:val="00F9582B"/>
    <w:rsid w:val="00FA797A"/>
    <w:rsid w:val="00FB47A5"/>
    <w:rsid w:val="00FB628B"/>
    <w:rsid w:val="00FC1293"/>
    <w:rsid w:val="00FC2E6A"/>
    <w:rsid w:val="00FC57A4"/>
    <w:rsid w:val="00FD3A9F"/>
    <w:rsid w:val="00FE59C9"/>
    <w:rsid w:val="00FF13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05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F91EB9"/>
    <w:pPr>
      <w:keepNext/>
      <w:overflowPunct w:val="0"/>
      <w:autoSpaceDE w:val="0"/>
      <w:autoSpaceDN w:val="0"/>
      <w:adjustRightInd w:val="0"/>
      <w:spacing w:after="0" w:line="240" w:lineRule="auto"/>
      <w:jc w:val="center"/>
      <w:outlineLvl w:val="3"/>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1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1EB9"/>
    <w:rPr>
      <w:rFonts w:ascii="Tahoma" w:hAnsi="Tahoma" w:cs="Tahoma"/>
      <w:sz w:val="16"/>
      <w:szCs w:val="16"/>
    </w:rPr>
  </w:style>
  <w:style w:type="table" w:styleId="Grigliatabella">
    <w:name w:val="Table Grid"/>
    <w:basedOn w:val="Tabellanormale"/>
    <w:uiPriority w:val="59"/>
    <w:rsid w:val="00F9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rsid w:val="00F91EB9"/>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F91EB9"/>
    <w:pPr>
      <w:tabs>
        <w:tab w:val="center" w:pos="4819"/>
        <w:tab w:val="right" w:pos="9638"/>
      </w:tabs>
      <w:spacing w:after="0" w:line="240" w:lineRule="auto"/>
    </w:pPr>
    <w:rPr>
      <w:rFonts w:ascii="Calibri" w:eastAsia="Calibri" w:hAnsi="Calibri" w:cs="Calibri"/>
    </w:rPr>
  </w:style>
  <w:style w:type="character" w:customStyle="1" w:styleId="IntestazioneCarattere">
    <w:name w:val="Intestazione Carattere"/>
    <w:basedOn w:val="Carpredefinitoparagrafo"/>
    <w:link w:val="Intestazione"/>
    <w:uiPriority w:val="99"/>
    <w:rsid w:val="00F91EB9"/>
    <w:rPr>
      <w:rFonts w:ascii="Calibri" w:eastAsia="Calibri" w:hAnsi="Calibri" w:cs="Calibri"/>
    </w:rPr>
  </w:style>
  <w:style w:type="character" w:styleId="Collegamentoipertestuale">
    <w:name w:val="Hyperlink"/>
    <w:rsid w:val="00F91EB9"/>
    <w:rPr>
      <w:color w:val="0000FF"/>
      <w:u w:val="single"/>
    </w:rPr>
  </w:style>
  <w:style w:type="paragraph" w:styleId="Paragrafoelenco">
    <w:name w:val="List Paragraph"/>
    <w:basedOn w:val="Normale"/>
    <w:uiPriority w:val="34"/>
    <w:qFormat/>
    <w:rsid w:val="007D3193"/>
    <w:pPr>
      <w:ind w:left="720"/>
      <w:contextualSpacing/>
    </w:pPr>
  </w:style>
  <w:style w:type="paragraph" w:styleId="Corpotesto">
    <w:name w:val="Body Text"/>
    <w:basedOn w:val="Normale"/>
    <w:link w:val="CorpotestoCarattere"/>
    <w:rsid w:val="0074243A"/>
    <w:pPr>
      <w:spacing w:after="0" w:line="240" w:lineRule="auto"/>
    </w:pPr>
    <w:rPr>
      <w:rFonts w:ascii="Times New Roman" w:eastAsia="Times New Roman" w:hAnsi="Times New Roman" w:cs="Times New Roman"/>
      <w:szCs w:val="24"/>
    </w:rPr>
  </w:style>
  <w:style w:type="character" w:customStyle="1" w:styleId="CorpotestoCarattere">
    <w:name w:val="Corpo testo Carattere"/>
    <w:basedOn w:val="Carpredefinitoparagrafo"/>
    <w:link w:val="Corpotesto"/>
    <w:rsid w:val="0074243A"/>
    <w:rPr>
      <w:rFonts w:ascii="Times New Roman" w:eastAsia="Times New Roman" w:hAnsi="Times New Roman" w:cs="Times New Roman"/>
      <w:szCs w:val="24"/>
      <w:lang w:eastAsia="it-IT"/>
    </w:rPr>
  </w:style>
  <w:style w:type="paragraph" w:styleId="Corpodeltesto2">
    <w:name w:val="Body Text 2"/>
    <w:basedOn w:val="Normale"/>
    <w:link w:val="Corpodeltesto2Carattere"/>
    <w:rsid w:val="0074243A"/>
    <w:pPr>
      <w:spacing w:after="120" w:line="480" w:lineRule="auto"/>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74243A"/>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1057FA"/>
    <w:rPr>
      <w:rFonts w:asciiTheme="majorHAnsi" w:eastAsiaTheme="majorEastAsia" w:hAnsiTheme="majorHAnsi" w:cstheme="majorBidi"/>
      <w:b/>
      <w:bCs/>
      <w:color w:val="365F91" w:themeColor="accent1" w:themeShade="BF"/>
      <w:sz w:val="28"/>
      <w:szCs w:val="28"/>
    </w:rPr>
  </w:style>
  <w:style w:type="paragraph" w:styleId="Pidipagina">
    <w:name w:val="footer"/>
    <w:basedOn w:val="Normale"/>
    <w:link w:val="PidipaginaCarattere"/>
    <w:uiPriority w:val="99"/>
    <w:unhideWhenUsed/>
    <w:rsid w:val="007F5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05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F91EB9"/>
    <w:pPr>
      <w:keepNext/>
      <w:overflowPunct w:val="0"/>
      <w:autoSpaceDE w:val="0"/>
      <w:autoSpaceDN w:val="0"/>
      <w:adjustRightInd w:val="0"/>
      <w:spacing w:after="0" w:line="240" w:lineRule="auto"/>
      <w:jc w:val="center"/>
      <w:outlineLvl w:val="3"/>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1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1EB9"/>
    <w:rPr>
      <w:rFonts w:ascii="Tahoma" w:hAnsi="Tahoma" w:cs="Tahoma"/>
      <w:sz w:val="16"/>
      <w:szCs w:val="16"/>
    </w:rPr>
  </w:style>
  <w:style w:type="table" w:styleId="Grigliatabella">
    <w:name w:val="Table Grid"/>
    <w:basedOn w:val="Tabellanormale"/>
    <w:uiPriority w:val="59"/>
    <w:rsid w:val="00F9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rsid w:val="00F91EB9"/>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F91EB9"/>
    <w:pPr>
      <w:tabs>
        <w:tab w:val="center" w:pos="4819"/>
        <w:tab w:val="right" w:pos="9638"/>
      </w:tabs>
      <w:spacing w:after="0" w:line="240" w:lineRule="auto"/>
    </w:pPr>
    <w:rPr>
      <w:rFonts w:ascii="Calibri" w:eastAsia="Calibri" w:hAnsi="Calibri" w:cs="Calibri"/>
    </w:rPr>
  </w:style>
  <w:style w:type="character" w:customStyle="1" w:styleId="IntestazioneCarattere">
    <w:name w:val="Intestazione Carattere"/>
    <w:basedOn w:val="Carpredefinitoparagrafo"/>
    <w:link w:val="Intestazione"/>
    <w:uiPriority w:val="99"/>
    <w:rsid w:val="00F91EB9"/>
    <w:rPr>
      <w:rFonts w:ascii="Calibri" w:eastAsia="Calibri" w:hAnsi="Calibri" w:cs="Calibri"/>
    </w:rPr>
  </w:style>
  <w:style w:type="character" w:styleId="Collegamentoipertestuale">
    <w:name w:val="Hyperlink"/>
    <w:rsid w:val="00F91EB9"/>
    <w:rPr>
      <w:color w:val="0000FF"/>
      <w:u w:val="single"/>
    </w:rPr>
  </w:style>
  <w:style w:type="paragraph" w:styleId="Paragrafoelenco">
    <w:name w:val="List Paragraph"/>
    <w:basedOn w:val="Normale"/>
    <w:uiPriority w:val="34"/>
    <w:qFormat/>
    <w:rsid w:val="007D3193"/>
    <w:pPr>
      <w:ind w:left="720"/>
      <w:contextualSpacing/>
    </w:pPr>
  </w:style>
  <w:style w:type="paragraph" w:styleId="Corpotesto">
    <w:name w:val="Body Text"/>
    <w:basedOn w:val="Normale"/>
    <w:link w:val="CorpotestoCarattere"/>
    <w:rsid w:val="0074243A"/>
    <w:pPr>
      <w:spacing w:after="0" w:line="240" w:lineRule="auto"/>
    </w:pPr>
    <w:rPr>
      <w:rFonts w:ascii="Times New Roman" w:eastAsia="Times New Roman" w:hAnsi="Times New Roman" w:cs="Times New Roman"/>
      <w:szCs w:val="24"/>
    </w:rPr>
  </w:style>
  <w:style w:type="character" w:customStyle="1" w:styleId="CorpotestoCarattere">
    <w:name w:val="Corpo testo Carattere"/>
    <w:basedOn w:val="Carpredefinitoparagrafo"/>
    <w:link w:val="Corpotesto"/>
    <w:rsid w:val="0074243A"/>
    <w:rPr>
      <w:rFonts w:ascii="Times New Roman" w:eastAsia="Times New Roman" w:hAnsi="Times New Roman" w:cs="Times New Roman"/>
      <w:szCs w:val="24"/>
      <w:lang w:eastAsia="it-IT"/>
    </w:rPr>
  </w:style>
  <w:style w:type="paragraph" w:styleId="Corpodeltesto2">
    <w:name w:val="Body Text 2"/>
    <w:basedOn w:val="Normale"/>
    <w:link w:val="Corpodeltesto2Carattere"/>
    <w:rsid w:val="0074243A"/>
    <w:pPr>
      <w:spacing w:after="120" w:line="480" w:lineRule="auto"/>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74243A"/>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1057FA"/>
    <w:rPr>
      <w:rFonts w:asciiTheme="majorHAnsi" w:eastAsiaTheme="majorEastAsia" w:hAnsiTheme="majorHAnsi" w:cstheme="majorBidi"/>
      <w:b/>
      <w:bCs/>
      <w:color w:val="365F91" w:themeColor="accent1" w:themeShade="BF"/>
      <w:sz w:val="28"/>
      <w:szCs w:val="28"/>
    </w:rPr>
  </w:style>
  <w:style w:type="paragraph" w:styleId="Pidipagina">
    <w:name w:val="footer"/>
    <w:basedOn w:val="Normale"/>
    <w:link w:val="PidipaginaCarattere"/>
    <w:uiPriority w:val="99"/>
    <w:unhideWhenUsed/>
    <w:rsid w:val="007F5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83585">
      <w:bodyDiv w:val="1"/>
      <w:marLeft w:val="0"/>
      <w:marRight w:val="0"/>
      <w:marTop w:val="0"/>
      <w:marBottom w:val="0"/>
      <w:divBdr>
        <w:top w:val="none" w:sz="0" w:space="0" w:color="auto"/>
        <w:left w:val="none" w:sz="0" w:space="0" w:color="auto"/>
        <w:bottom w:val="none" w:sz="0" w:space="0" w:color="auto"/>
        <w:right w:val="none" w:sz="0" w:space="0" w:color="auto"/>
      </w:divBdr>
    </w:div>
    <w:div w:id="11777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uolastatte.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CEA6-9957-4FBF-B1CA-9B6EF530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2511</Words>
  <Characters>14316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Istituto Comprensivo “Giovanni XXIII - Via Bainsizza s.n.c.74010 Statte (TA) - Tel. 0994741113/0994746716 - PEO: taic85400r@istruzione.it  - PEC: taic85400r@pec.istruzione.it  - Web: www.scuolastatte.edu.it  IPA: istsc_taic85400r – Cod. Univoco Ufficio: UFFSIX - C.M.: TAIC85400R – C.F. 90214610736</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Utente1</cp:lastModifiedBy>
  <cp:revision>15</cp:revision>
  <cp:lastPrinted>2019-12-27T11:54:00Z</cp:lastPrinted>
  <dcterms:created xsi:type="dcterms:W3CDTF">2019-12-27T09:20:00Z</dcterms:created>
  <dcterms:modified xsi:type="dcterms:W3CDTF">2019-12-27T12:30:00Z</dcterms:modified>
</cp:coreProperties>
</file>